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6A8A" w14:textId="529CE032" w:rsidR="00F80AD3" w:rsidRDefault="00F80AD3" w:rsidP="00DA2E90">
      <w:pPr>
        <w:pStyle w:val="Kopfzeile"/>
        <w:jc w:val="center"/>
        <w:rPr>
          <w:rFonts w:cs="Arial"/>
          <w:b/>
          <w:sz w:val="28"/>
          <w:szCs w:val="28"/>
        </w:rPr>
      </w:pPr>
      <w:r w:rsidRPr="002A366B">
        <w:rPr>
          <w:rFonts w:cs="Arial"/>
          <w:b/>
          <w:sz w:val="28"/>
          <w:szCs w:val="28"/>
        </w:rPr>
        <w:t>Anmeldeformular für d</w:t>
      </w:r>
      <w:r>
        <w:rPr>
          <w:rFonts w:cs="Arial"/>
          <w:b/>
          <w:sz w:val="28"/>
          <w:szCs w:val="28"/>
        </w:rPr>
        <w:t>as</w:t>
      </w:r>
      <w:r w:rsidRPr="002A366B">
        <w:rPr>
          <w:rFonts w:cs="Arial"/>
          <w:b/>
          <w:sz w:val="28"/>
          <w:szCs w:val="28"/>
        </w:rPr>
        <w:t xml:space="preserve"> </w:t>
      </w:r>
      <w:proofErr w:type="spellStart"/>
      <w:r w:rsidR="004B6F31">
        <w:rPr>
          <w:rFonts w:cs="Arial"/>
          <w:b/>
          <w:sz w:val="28"/>
          <w:szCs w:val="28"/>
        </w:rPr>
        <w:t>AVdual</w:t>
      </w:r>
      <w:proofErr w:type="spellEnd"/>
      <w:r w:rsidR="00DA2E90">
        <w:rPr>
          <w:rFonts w:cs="Arial"/>
          <w:b/>
          <w:sz w:val="28"/>
          <w:szCs w:val="28"/>
        </w:rPr>
        <w:t xml:space="preserve"> am Berufsschulzentrum Rottweil</w:t>
      </w:r>
    </w:p>
    <w:p w14:paraId="6715CF2B" w14:textId="6C97B761" w:rsidR="004A21B4" w:rsidRDefault="008D03E3" w:rsidP="00DA2E90">
      <w:pPr>
        <w:pStyle w:val="Kopfzeile"/>
        <w:jc w:val="center"/>
        <w:rPr>
          <w:rFonts w:cs="Arial"/>
          <w:b/>
          <w:sz w:val="28"/>
        </w:rPr>
      </w:pPr>
      <w:r>
        <w:rPr>
          <w:noProof/>
        </w:rPr>
        <w:drawing>
          <wp:anchor distT="0" distB="0" distL="114300" distR="114300" simplePos="0" relativeHeight="251665408" behindDoc="0" locked="0" layoutInCell="1" allowOverlap="1" wp14:anchorId="583B510A" wp14:editId="015270FE">
            <wp:simplePos x="0" y="0"/>
            <wp:positionH relativeFrom="column">
              <wp:posOffset>3429635</wp:posOffset>
            </wp:positionH>
            <wp:positionV relativeFrom="paragraph">
              <wp:posOffset>110490</wp:posOffset>
            </wp:positionV>
            <wp:extent cx="2838450" cy="588645"/>
            <wp:effectExtent l="0" t="0" r="0" b="190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588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7D7ABAEB" wp14:editId="723CD513">
            <wp:simplePos x="0" y="0"/>
            <wp:positionH relativeFrom="column">
              <wp:posOffset>-45720</wp:posOffset>
            </wp:positionH>
            <wp:positionV relativeFrom="paragraph">
              <wp:posOffset>123825</wp:posOffset>
            </wp:positionV>
            <wp:extent cx="579120" cy="647700"/>
            <wp:effectExtent l="0" t="0" r="0" b="0"/>
            <wp:wrapTight wrapText="bothSides">
              <wp:wrapPolygon edited="0">
                <wp:start x="0" y="0"/>
                <wp:lineTo x="0" y="20965"/>
                <wp:lineTo x="20605" y="20965"/>
                <wp:lineTo x="20605" y="0"/>
                <wp:lineTo x="0" y="0"/>
              </wp:wrapPolygon>
            </wp:wrapTight>
            <wp:docPr id="3" name="Bild 3" descr="nell-breuning-logo ohne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ll-breuning-logo ohne schri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E90" w:rsidRPr="004A21B4">
        <w:rPr>
          <w:rFonts w:cs="Arial"/>
          <w:b/>
          <w:noProof/>
          <w:sz w:val="28"/>
        </w:rPr>
        <mc:AlternateContent>
          <mc:Choice Requires="wps">
            <w:drawing>
              <wp:anchor distT="45720" distB="45720" distL="114300" distR="114300" simplePos="0" relativeHeight="251667456" behindDoc="0" locked="0" layoutInCell="1" allowOverlap="1" wp14:anchorId="4D289744" wp14:editId="3620446B">
                <wp:simplePos x="0" y="0"/>
                <wp:positionH relativeFrom="column">
                  <wp:posOffset>538480</wp:posOffset>
                </wp:positionH>
                <wp:positionV relativeFrom="paragraph">
                  <wp:posOffset>123825</wp:posOffset>
                </wp:positionV>
                <wp:extent cx="2360930" cy="1404620"/>
                <wp:effectExtent l="0" t="0" r="762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1A091" w14:textId="7ADC116A" w:rsidR="004A21B4" w:rsidRDefault="004A21B4">
                            <w:r w:rsidRPr="004A21B4">
                              <w:rPr>
                                <w:b/>
                                <w:bCs/>
                              </w:rPr>
                              <w:t>Nell-Breuning Schule</w:t>
                            </w:r>
                            <w:r>
                              <w:t xml:space="preserve"> Rottweil</w:t>
                            </w:r>
                          </w:p>
                          <w:p w14:paraId="67950FC8" w14:textId="1F045277" w:rsidR="004A21B4" w:rsidRDefault="004A21B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289744" id="_x0000_t202" coordsize="21600,21600" o:spt="202" path="m,l,21600r21600,l21600,xe">
                <v:stroke joinstyle="miter"/>
                <v:path gradientshapeok="t" o:connecttype="rect"/>
              </v:shapetype>
              <v:shape id="Textfeld 2" o:spid="_x0000_s1026" type="#_x0000_t202" style="position:absolute;left:0;text-align:left;margin-left:42.4pt;margin-top:9.7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" stroked="f">
                <v:textbox style="mso-fit-shape-to-text:t">
                  <w:txbxContent>
                    <w:p w14:paraId="6291A091" w14:textId="7ADC116A" w:rsidR="004A21B4" w:rsidRDefault="004A21B4">
                      <w:r w:rsidRPr="004A21B4">
                        <w:rPr>
                          <w:b/>
                          <w:bCs/>
                        </w:rPr>
                        <w:t>Nell-Breuning Schule</w:t>
                      </w:r>
                      <w:r>
                        <w:t xml:space="preserve"> Rottweil</w:t>
                      </w:r>
                    </w:p>
                    <w:p w14:paraId="67950FC8" w14:textId="1F045277" w:rsidR="004A21B4" w:rsidRDefault="004A21B4"/>
                  </w:txbxContent>
                </v:textbox>
                <w10:wrap type="square"/>
              </v:shape>
            </w:pict>
          </mc:Fallback>
        </mc:AlternateContent>
      </w:r>
    </w:p>
    <w:p w14:paraId="4BC1E02F" w14:textId="6E01499F" w:rsidR="004A21B4" w:rsidRDefault="00DA2E90" w:rsidP="004A21B4">
      <w:pPr>
        <w:pStyle w:val="Kopfzeile"/>
        <w:tabs>
          <w:tab w:val="left" w:pos="2552"/>
        </w:tabs>
        <w:rPr>
          <w:rFonts w:cs="Arial"/>
          <w:b/>
          <w:sz w:val="28"/>
        </w:rPr>
      </w:pPr>
      <w:r w:rsidRPr="004A21B4">
        <w:rPr>
          <w:rFonts w:cs="Arial"/>
          <w:b/>
          <w:noProof/>
          <w:sz w:val="28"/>
        </w:rPr>
        <mc:AlternateContent>
          <mc:Choice Requires="wps">
            <w:drawing>
              <wp:anchor distT="45720" distB="45720" distL="114300" distR="114300" simplePos="0" relativeHeight="251669504" behindDoc="0" locked="0" layoutInCell="1" allowOverlap="1" wp14:anchorId="29692FEF" wp14:editId="7B51287B">
                <wp:simplePos x="0" y="0"/>
                <wp:positionH relativeFrom="column">
                  <wp:posOffset>537845</wp:posOffset>
                </wp:positionH>
                <wp:positionV relativeFrom="paragraph">
                  <wp:posOffset>145415</wp:posOffset>
                </wp:positionV>
                <wp:extent cx="2360930" cy="602615"/>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2615"/>
                        </a:xfrm>
                        <a:prstGeom prst="rect">
                          <a:avLst/>
                        </a:prstGeom>
                        <a:noFill/>
                        <a:ln w="9525">
                          <a:noFill/>
                          <a:miter lim="800000"/>
                          <a:headEnd/>
                          <a:tailEnd/>
                        </a:ln>
                      </wps:spPr>
                      <wps:txbx>
                        <w:txbxContent>
                          <w:p w14:paraId="48F00143" w14:textId="590F2C8D" w:rsidR="004A21B4" w:rsidRDefault="004A21B4" w:rsidP="004A21B4">
                            <w:pPr>
                              <w:rPr>
                                <w:b/>
                                <w:bCs/>
                              </w:rPr>
                            </w:pPr>
                          </w:p>
                          <w:p w14:paraId="79B84BD2" w14:textId="4AAEE49D" w:rsidR="004A21B4" w:rsidRDefault="004A21B4" w:rsidP="004A21B4">
                            <w:pPr>
                              <w:rPr>
                                <w:b/>
                                <w:bCs/>
                              </w:rPr>
                            </w:pPr>
                            <w:r>
                              <w:rPr>
                                <w:b/>
                                <w:bCs/>
                              </w:rPr>
                              <w:t>Heerstraße 150</w:t>
                            </w:r>
                          </w:p>
                          <w:p w14:paraId="32853699" w14:textId="7D747C5D" w:rsidR="004A21B4" w:rsidRDefault="004A21B4" w:rsidP="004A21B4">
                            <w:r>
                              <w:rPr>
                                <w:b/>
                                <w:bCs/>
                              </w:rPr>
                              <w:t>78628 Rottweil</w:t>
                            </w:r>
                          </w:p>
                          <w:p w14:paraId="3A6D5257" w14:textId="77777777" w:rsidR="004A21B4" w:rsidRDefault="004A21B4" w:rsidP="004A21B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692FEF" id="_x0000_s1027" type="#_x0000_t202" style="position:absolute;margin-left:42.35pt;margin-top:11.45pt;width:185.9pt;height:47.4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" filled="f" stroked="f">
                <v:textbox>
                  <w:txbxContent>
                    <w:p w14:paraId="48F00143" w14:textId="590F2C8D" w:rsidR="004A21B4" w:rsidRDefault="004A21B4" w:rsidP="004A21B4">
                      <w:pPr>
                        <w:rPr>
                          <w:b/>
                          <w:bCs/>
                        </w:rPr>
                      </w:pPr>
                    </w:p>
                    <w:p w14:paraId="79B84BD2" w14:textId="4AAEE49D" w:rsidR="004A21B4" w:rsidRDefault="004A21B4" w:rsidP="004A21B4">
                      <w:pPr>
                        <w:rPr>
                          <w:b/>
                          <w:bCs/>
                        </w:rPr>
                      </w:pPr>
                      <w:r>
                        <w:rPr>
                          <w:b/>
                          <w:bCs/>
                        </w:rPr>
                        <w:t>Heerstraße 150</w:t>
                      </w:r>
                    </w:p>
                    <w:p w14:paraId="32853699" w14:textId="7D747C5D" w:rsidR="004A21B4" w:rsidRDefault="004A21B4" w:rsidP="004A21B4">
                      <w:r>
                        <w:rPr>
                          <w:b/>
                          <w:bCs/>
                        </w:rPr>
                        <w:t>78628 Rottweil</w:t>
                      </w:r>
                    </w:p>
                    <w:p w14:paraId="3A6D5257" w14:textId="77777777" w:rsidR="004A21B4" w:rsidRDefault="004A21B4" w:rsidP="004A21B4"/>
                  </w:txbxContent>
                </v:textbox>
                <w10:wrap type="square"/>
              </v:shape>
            </w:pict>
          </mc:Fallback>
        </mc:AlternateContent>
      </w:r>
    </w:p>
    <w:p w14:paraId="24F6FE5E" w14:textId="42725CB6" w:rsidR="004A21B4" w:rsidRDefault="00235DBE" w:rsidP="004A21B4">
      <w:pPr>
        <w:pStyle w:val="Kopfzeile"/>
        <w:tabs>
          <w:tab w:val="left" w:pos="2552"/>
        </w:tabs>
        <w:rPr>
          <w:rFonts w:cs="Arial"/>
          <w:b/>
          <w:sz w:val="28"/>
        </w:rPr>
      </w:pPr>
      <w:r>
        <w:rPr>
          <w:rFonts w:cs="Arial"/>
          <w:noProof/>
        </w:rPr>
        <w:drawing>
          <wp:anchor distT="0" distB="0" distL="114300" distR="114300" simplePos="0" relativeHeight="251654144" behindDoc="0" locked="0" layoutInCell="1" allowOverlap="1" wp14:anchorId="0A25C216" wp14:editId="29D7EB29">
            <wp:simplePos x="0" y="0"/>
            <wp:positionH relativeFrom="column">
              <wp:posOffset>5576570</wp:posOffset>
            </wp:positionH>
            <wp:positionV relativeFrom="paragraph">
              <wp:posOffset>36830</wp:posOffset>
            </wp:positionV>
            <wp:extent cx="828675" cy="566420"/>
            <wp:effectExtent l="0" t="0" r="9525" b="5080"/>
            <wp:wrapSquare wrapText="bothSides"/>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2133" t="15471" r="61433" b="73361"/>
                    <a:stretch>
                      <a:fillRect/>
                    </a:stretch>
                  </pic:blipFill>
                  <pic:spPr bwMode="auto">
                    <a:xfrm>
                      <a:off x="0" y="0"/>
                      <a:ext cx="828675"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sz w:val="28"/>
        </w:rPr>
        <mc:AlternateContent>
          <mc:Choice Requires="wps">
            <w:drawing>
              <wp:anchor distT="0" distB="0" distL="114300" distR="114300" simplePos="0" relativeHeight="251656192" behindDoc="0" locked="0" layoutInCell="1" allowOverlap="1" wp14:anchorId="677C4D2F" wp14:editId="29F86E91">
                <wp:simplePos x="0" y="0"/>
                <wp:positionH relativeFrom="column">
                  <wp:posOffset>3971925</wp:posOffset>
                </wp:positionH>
                <wp:positionV relativeFrom="paragraph">
                  <wp:posOffset>186690</wp:posOffset>
                </wp:positionV>
                <wp:extent cx="1600200" cy="374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74015"/>
                        </a:xfrm>
                        <a:prstGeom prst="rect">
                          <a:avLst/>
                        </a:prstGeom>
                        <a:solidFill>
                          <a:srgbClr val="FFFFFF"/>
                        </a:solidFill>
                        <a:ln w="9525">
                          <a:solidFill>
                            <a:srgbClr val="000000"/>
                          </a:solidFill>
                          <a:miter lim="800000"/>
                          <a:headEnd/>
                          <a:tailEnd/>
                        </a:ln>
                      </wps:spPr>
                      <wps:txbx>
                        <w:txbxContent>
                          <w:p w14:paraId="68483A43" w14:textId="77777777" w:rsidR="00F80AD3" w:rsidRPr="00113FBA" w:rsidRDefault="00F80AD3" w:rsidP="00F80AD3">
                            <w:pPr>
                              <w:rPr>
                                <w:rFonts w:cs="Arial"/>
                                <w:sz w:val="14"/>
                              </w:rPr>
                            </w:pPr>
                            <w:r w:rsidRPr="00113FBA">
                              <w:rPr>
                                <w:rFonts w:cs="Arial"/>
                                <w:sz w:val="14"/>
                              </w:rPr>
                              <w:t>Datum des Bewerbungseingangs: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C4D2F" id="Text Box 2" o:spid="_x0000_s1028" type="#_x0000_t202" style="position:absolute;margin-left:312.75pt;margin-top:14.7pt;width:126pt;height: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">
                <v:textbox>
                  <w:txbxContent>
                    <w:p w14:paraId="68483A43" w14:textId="77777777" w:rsidR="00F80AD3" w:rsidRPr="00113FBA" w:rsidRDefault="00F80AD3" w:rsidP="00F80AD3">
                      <w:pPr>
                        <w:rPr>
                          <w:rFonts w:cs="Arial"/>
                          <w:sz w:val="14"/>
                        </w:rPr>
                      </w:pPr>
                      <w:r w:rsidRPr="00113FBA">
                        <w:rPr>
                          <w:rFonts w:cs="Arial"/>
                          <w:sz w:val="14"/>
                        </w:rPr>
                        <w:t>Datum des Bewerbungseingangs:</w:t>
                      </w:r>
                    </w:p>
                  </w:txbxContent>
                </v:textbox>
              </v:shape>
            </w:pict>
          </mc:Fallback>
        </mc:AlternateContent>
      </w:r>
    </w:p>
    <w:p w14:paraId="53B84A4A" w14:textId="7EBC1B55" w:rsidR="004A21B4" w:rsidRDefault="004A21B4" w:rsidP="004A21B4">
      <w:pPr>
        <w:pStyle w:val="Kopfzeile"/>
        <w:tabs>
          <w:tab w:val="left" w:pos="2552"/>
        </w:tabs>
        <w:rPr>
          <w:rFonts w:cs="Arial"/>
          <w:b/>
          <w:sz w:val="28"/>
        </w:rPr>
      </w:pPr>
    </w:p>
    <w:p w14:paraId="7D437A71" w14:textId="48FBB527" w:rsidR="00DA2E90" w:rsidRPr="00DA2E90" w:rsidRDefault="00F80AD3" w:rsidP="00DA2E90">
      <w:pPr>
        <w:pStyle w:val="Kopfzeile"/>
        <w:tabs>
          <w:tab w:val="left" w:pos="2552"/>
        </w:tabs>
        <w:rPr>
          <w:rFonts w:cs="Arial"/>
          <w:b/>
          <w:sz w:val="28"/>
        </w:rPr>
      </w:pPr>
      <w:r>
        <w:rPr>
          <w:rFonts w:cs="Arial"/>
          <w:b/>
          <w:sz w:val="28"/>
        </w:rPr>
        <w:t xml:space="preserve">          </w:t>
      </w:r>
      <w:r>
        <w:rPr>
          <w:rFonts w:cs="Arial"/>
          <w:b/>
          <w:i/>
          <w:sz w:val="28"/>
        </w:rPr>
        <w:t xml:space="preserve">   </w:t>
      </w:r>
    </w:p>
    <w:p w14:paraId="47956B00" w14:textId="77777777" w:rsidR="00E4799C" w:rsidRDefault="00E4799C" w:rsidP="0023791E">
      <w:pPr>
        <w:numPr>
          <w:ilvl w:val="0"/>
          <w:numId w:val="1"/>
        </w:numPr>
        <w:pBdr>
          <w:top w:val="single" w:sz="4" w:space="1" w:color="auto"/>
          <w:left w:val="single" w:sz="6" w:space="1" w:color="auto"/>
          <w:right w:val="single" w:sz="6" w:space="1" w:color="auto"/>
        </w:pBdr>
        <w:tabs>
          <w:tab w:val="left" w:pos="4820"/>
        </w:tabs>
        <w:ind w:right="-567"/>
        <w:rPr>
          <w:rFonts w:cs="Arial"/>
        </w:rPr>
      </w:pPr>
      <w:r w:rsidRPr="00E97D59">
        <w:rPr>
          <w:rFonts w:cs="Arial"/>
          <w:b/>
        </w:rPr>
        <w:t>Personalien des/</w:t>
      </w:r>
      <w:proofErr w:type="gramStart"/>
      <w:r w:rsidRPr="00E97D59">
        <w:rPr>
          <w:rFonts w:cs="Arial"/>
          <w:b/>
        </w:rPr>
        <w:t>der Bewerbers</w:t>
      </w:r>
      <w:proofErr w:type="gramEnd"/>
      <w:r w:rsidRPr="00E97D59">
        <w:rPr>
          <w:rFonts w:cs="Arial"/>
          <w:b/>
        </w:rPr>
        <w:t>/in</w:t>
      </w:r>
      <w:r>
        <w:rPr>
          <w:rFonts w:cs="Arial"/>
        </w:rPr>
        <w:tab/>
      </w:r>
      <w:r w:rsidR="0078284D">
        <w:rPr>
          <w:rFonts w:cs="Arial"/>
        </w:rPr>
        <w:tab/>
      </w:r>
      <w:r>
        <w:rPr>
          <w:rFonts w:cs="Arial"/>
        </w:rPr>
        <w:fldChar w:fldCharType="begin">
          <w:ffData>
            <w:name w:val="Kontrollkästchen8"/>
            <w:enabled/>
            <w:calcOnExit w:val="0"/>
            <w:checkBox>
              <w:sizeAuto/>
              <w:default w:val="0"/>
            </w:checkBox>
          </w:ffData>
        </w:fldChar>
      </w:r>
      <w:bookmarkStart w:id="0" w:name="Kontrollkästchen8"/>
      <w:r>
        <w:rPr>
          <w:rFonts w:cs="Arial"/>
        </w:rPr>
        <w:instrText xml:space="preserve"> FORMCHECKBOX </w:instrText>
      </w:r>
      <w:r>
        <w:rPr>
          <w:rFonts w:cs="Arial"/>
        </w:rPr>
      </w:r>
      <w:r>
        <w:rPr>
          <w:rFonts w:cs="Arial"/>
        </w:rPr>
        <w:fldChar w:fldCharType="separate"/>
      </w:r>
      <w:r>
        <w:rPr>
          <w:rFonts w:cs="Arial"/>
        </w:rPr>
        <w:fldChar w:fldCharType="end"/>
      </w:r>
      <w:bookmarkEnd w:id="0"/>
      <w:r w:rsidR="0078284D">
        <w:rPr>
          <w:rFonts w:cs="Arial"/>
        </w:rPr>
        <w:t xml:space="preserve"> </w:t>
      </w:r>
      <w:r>
        <w:rPr>
          <w:rFonts w:cs="Arial"/>
        </w:rPr>
        <w:t xml:space="preserve">männlich </w:t>
      </w:r>
      <w:r w:rsidR="0078284D">
        <w:rPr>
          <w:rFonts w:cs="Arial"/>
        </w:rPr>
        <w:t xml:space="preserve">           </w:t>
      </w:r>
      <w:r>
        <w:rPr>
          <w:rFonts w:cs="Arial"/>
        </w:rPr>
        <w:t xml:space="preserve">  </w:t>
      </w:r>
      <w:r w:rsidR="0078284D">
        <w:rPr>
          <w:rFonts w:cs="Arial"/>
        </w:rPr>
        <w:t xml:space="preserve"> </w:t>
      </w:r>
      <w:r>
        <w:rPr>
          <w:rFonts w:cs="Arial"/>
        </w:rPr>
        <w:fldChar w:fldCharType="begin">
          <w:ffData>
            <w:name w:val="Kontrollkästchen9"/>
            <w:enabled/>
            <w:calcOnExit w:val="0"/>
            <w:checkBox>
              <w:sizeAuto/>
              <w:default w:val="0"/>
            </w:checkBox>
          </w:ffData>
        </w:fldChar>
      </w:r>
      <w:bookmarkStart w:id="1" w:name="Kontrollkästchen9"/>
      <w:r>
        <w:rPr>
          <w:rFonts w:cs="Arial"/>
        </w:rPr>
        <w:instrText xml:space="preserve"> FORMCHECKBOX </w:instrText>
      </w:r>
      <w:r>
        <w:rPr>
          <w:rFonts w:cs="Arial"/>
        </w:rPr>
      </w:r>
      <w:r>
        <w:rPr>
          <w:rFonts w:cs="Arial"/>
        </w:rPr>
        <w:fldChar w:fldCharType="separate"/>
      </w:r>
      <w:r>
        <w:rPr>
          <w:rFonts w:cs="Arial"/>
        </w:rPr>
        <w:fldChar w:fldCharType="end"/>
      </w:r>
      <w:bookmarkEnd w:id="1"/>
      <w:r w:rsidR="0078284D">
        <w:rPr>
          <w:rFonts w:cs="Arial"/>
        </w:rPr>
        <w:t xml:space="preserve"> </w:t>
      </w:r>
      <w:r>
        <w:rPr>
          <w:rFonts w:cs="Arial"/>
        </w:rPr>
        <w:t>weiblich</w:t>
      </w:r>
    </w:p>
    <w:p w14:paraId="4A36BD7C" w14:textId="77777777" w:rsidR="00E4799C" w:rsidRPr="00127916" w:rsidRDefault="00E4799C">
      <w:pPr>
        <w:pBdr>
          <w:left w:val="single" w:sz="6" w:space="1" w:color="auto"/>
          <w:right w:val="single" w:sz="6" w:space="1" w:color="auto"/>
        </w:pBdr>
        <w:tabs>
          <w:tab w:val="left" w:pos="4820"/>
        </w:tabs>
        <w:ind w:left="283" w:right="-567" w:hanging="283"/>
        <w:rPr>
          <w:rFonts w:cs="Arial"/>
          <w:sz w:val="16"/>
          <w:szCs w:val="12"/>
        </w:rPr>
      </w:pPr>
    </w:p>
    <w:p w14:paraId="311019C3" w14:textId="77777777" w:rsidR="00E4799C" w:rsidRDefault="00E4799C">
      <w:pPr>
        <w:pStyle w:val="Blocktext"/>
      </w:pPr>
      <w:r>
        <w:tab/>
        <w:t>Name .........................................................</w:t>
      </w:r>
      <w:r>
        <w:tab/>
        <w:t>Vorname ....................................................</w:t>
      </w:r>
    </w:p>
    <w:p w14:paraId="51B90DE7" w14:textId="77777777" w:rsidR="00E4799C" w:rsidRDefault="00E4799C">
      <w:pPr>
        <w:pBdr>
          <w:left w:val="single" w:sz="6" w:space="1" w:color="auto"/>
          <w:right w:val="single" w:sz="6" w:space="1" w:color="auto"/>
        </w:pBdr>
        <w:tabs>
          <w:tab w:val="left" w:pos="4820"/>
        </w:tabs>
        <w:ind w:left="283" w:right="-567" w:hanging="283"/>
        <w:rPr>
          <w:rFonts w:cs="Arial"/>
        </w:rPr>
      </w:pPr>
    </w:p>
    <w:p w14:paraId="43573C5F" w14:textId="77777777" w:rsidR="00E4799C" w:rsidRDefault="00E4799C">
      <w:pPr>
        <w:pBdr>
          <w:left w:val="single" w:sz="6" w:space="1" w:color="auto"/>
          <w:right w:val="single" w:sz="6" w:space="1" w:color="auto"/>
        </w:pBdr>
        <w:tabs>
          <w:tab w:val="left" w:pos="4820"/>
        </w:tabs>
        <w:ind w:left="283" w:right="-567" w:hanging="283"/>
        <w:rPr>
          <w:rFonts w:cs="Arial"/>
        </w:rPr>
      </w:pPr>
      <w:r>
        <w:rPr>
          <w:rFonts w:cs="Arial"/>
        </w:rPr>
        <w:tab/>
        <w:t>Geburtstag .................................................</w:t>
      </w:r>
      <w:r>
        <w:rPr>
          <w:rFonts w:cs="Arial"/>
        </w:rPr>
        <w:tab/>
        <w:t>Geburtsort ...................................................</w:t>
      </w:r>
    </w:p>
    <w:p w14:paraId="04B3E01B" w14:textId="77777777" w:rsidR="00E4799C" w:rsidRDefault="00E4799C">
      <w:pPr>
        <w:pBdr>
          <w:left w:val="single" w:sz="6" w:space="1" w:color="auto"/>
          <w:right w:val="single" w:sz="6" w:space="1" w:color="auto"/>
        </w:pBdr>
        <w:tabs>
          <w:tab w:val="left" w:pos="4820"/>
        </w:tabs>
        <w:ind w:left="283" w:right="-567" w:hanging="283"/>
        <w:rPr>
          <w:rFonts w:cs="Arial"/>
          <w:b/>
          <w:sz w:val="16"/>
        </w:rPr>
      </w:pPr>
    </w:p>
    <w:p w14:paraId="03A92C40" w14:textId="46CD3A5F" w:rsidR="00E4799C" w:rsidRDefault="00E4799C">
      <w:pPr>
        <w:pStyle w:val="Blocktext"/>
      </w:pPr>
      <w:r>
        <w:tab/>
        <w:t>Staatsangehörigkeit ...................................</w:t>
      </w:r>
      <w:r>
        <w:tab/>
        <w:t>Religion ........................................................</w:t>
      </w:r>
    </w:p>
    <w:p w14:paraId="4A452E58" w14:textId="77777777" w:rsidR="00127916" w:rsidRPr="00127916" w:rsidRDefault="00127916">
      <w:pPr>
        <w:pStyle w:val="Blocktext"/>
        <w:rPr>
          <w:sz w:val="14"/>
          <w:szCs w:val="10"/>
        </w:rPr>
      </w:pPr>
    </w:p>
    <w:p w14:paraId="0C134ED2" w14:textId="0B6350A3" w:rsidR="00E4799C" w:rsidRDefault="00127916">
      <w:pPr>
        <w:pBdr>
          <w:left w:val="single" w:sz="6" w:space="1" w:color="auto"/>
          <w:right w:val="single" w:sz="6" w:space="1" w:color="auto"/>
        </w:pBdr>
        <w:tabs>
          <w:tab w:val="left" w:pos="4820"/>
        </w:tabs>
        <w:ind w:right="-567"/>
        <w:rPr>
          <w:rFonts w:cs="Arial"/>
        </w:rPr>
      </w:pPr>
      <w:r>
        <w:rPr>
          <w:rFonts w:cs="Arial"/>
        </w:rPr>
        <w:tab/>
        <w:t xml:space="preserve">Mobil </w:t>
      </w:r>
      <w:r>
        <w:rPr>
          <w:rFonts w:cs="Arial"/>
        </w:rPr>
        <w:tab/>
      </w:r>
      <w:r>
        <w:t>........................................................</w:t>
      </w:r>
    </w:p>
    <w:p w14:paraId="5BC39146" w14:textId="6F2C3E59" w:rsidR="00994E45" w:rsidRPr="00994E45" w:rsidRDefault="00696548" w:rsidP="00994E45">
      <w:pPr>
        <w:pBdr>
          <w:left w:val="single" w:sz="6" w:space="1" w:color="auto"/>
          <w:right w:val="single" w:sz="6" w:space="1" w:color="auto"/>
        </w:pBdr>
        <w:tabs>
          <w:tab w:val="left" w:pos="4820"/>
        </w:tabs>
        <w:ind w:right="-567"/>
        <w:rPr>
          <w:rFonts w:cs="Arial"/>
        </w:rPr>
      </w:pPr>
      <w:r>
        <w:rPr>
          <w:rFonts w:cs="Arial"/>
        </w:rPr>
        <w:t xml:space="preserve">    </w:t>
      </w:r>
      <w:r w:rsidR="00994E45" w:rsidRPr="00994E45">
        <w:rPr>
          <w:rFonts w:cs="Arial"/>
        </w:rPr>
        <w:t xml:space="preserve">wohnhaft              bei Eltern  </w:t>
      </w:r>
      <w:r w:rsidR="00994E45" w:rsidRPr="00994E45">
        <w:rPr>
          <w:rFonts w:cs="Arial"/>
        </w:rPr>
        <w:fldChar w:fldCharType="begin">
          <w:ffData>
            <w:name w:val="Kontrollkästchen10"/>
            <w:enabled/>
            <w:calcOnExit w:val="0"/>
            <w:checkBox>
              <w:sizeAuto/>
              <w:default w:val="0"/>
            </w:checkBox>
          </w:ffData>
        </w:fldChar>
      </w:r>
      <w:r w:rsidR="00994E45" w:rsidRPr="00994E45">
        <w:rPr>
          <w:rFonts w:cs="Arial"/>
        </w:rPr>
        <w:instrText xml:space="preserve"> FORMCHECKBOX </w:instrText>
      </w:r>
      <w:r w:rsidR="00994E45" w:rsidRPr="00994E45">
        <w:rPr>
          <w:rFonts w:cs="Arial"/>
        </w:rPr>
      </w:r>
      <w:r w:rsidR="00994E45" w:rsidRPr="00994E45">
        <w:rPr>
          <w:rFonts w:cs="Arial"/>
        </w:rPr>
        <w:fldChar w:fldCharType="separate"/>
      </w:r>
      <w:r w:rsidR="00994E45" w:rsidRPr="00994E45">
        <w:rPr>
          <w:rFonts w:cs="Arial"/>
        </w:rPr>
        <w:fldChar w:fldCharType="end"/>
      </w:r>
      <w:r>
        <w:rPr>
          <w:rFonts w:cs="Arial"/>
        </w:rPr>
        <w:t xml:space="preserve">            </w:t>
      </w:r>
      <w:r w:rsidR="00994E45" w:rsidRPr="00994E45">
        <w:rPr>
          <w:rFonts w:cs="Arial"/>
        </w:rPr>
        <w:t xml:space="preserve">      im Heim </w:t>
      </w:r>
      <w:r w:rsidR="00994E45" w:rsidRPr="00994E45">
        <w:rPr>
          <w:rFonts w:cs="Arial"/>
        </w:rPr>
        <w:fldChar w:fldCharType="begin">
          <w:ffData>
            <w:name w:val="Kontrollkästchen11"/>
            <w:enabled/>
            <w:calcOnExit w:val="0"/>
            <w:checkBox>
              <w:sizeAuto/>
              <w:default w:val="0"/>
            </w:checkBox>
          </w:ffData>
        </w:fldChar>
      </w:r>
      <w:r w:rsidR="00994E45" w:rsidRPr="00994E45">
        <w:rPr>
          <w:rFonts w:cs="Arial"/>
        </w:rPr>
        <w:instrText xml:space="preserve"> FORMCHECKBOX </w:instrText>
      </w:r>
      <w:r w:rsidR="00994E45" w:rsidRPr="00994E45">
        <w:rPr>
          <w:rFonts w:cs="Arial"/>
        </w:rPr>
      </w:r>
      <w:r w:rsidR="00994E45" w:rsidRPr="00994E45">
        <w:rPr>
          <w:rFonts w:cs="Arial"/>
        </w:rPr>
        <w:fldChar w:fldCharType="separate"/>
      </w:r>
      <w:r w:rsidR="00994E45" w:rsidRPr="00994E45">
        <w:rPr>
          <w:rFonts w:cs="Arial"/>
        </w:rPr>
        <w:fldChar w:fldCharType="end"/>
      </w:r>
      <w:r w:rsidR="00994E45" w:rsidRPr="00994E45">
        <w:rPr>
          <w:rFonts w:cs="Arial"/>
        </w:rPr>
        <w:t xml:space="preserve">    selbständig </w:t>
      </w:r>
      <w:r w:rsidR="00994E45" w:rsidRPr="00994E45">
        <w:rPr>
          <w:rFonts w:cs="Arial"/>
        </w:rPr>
        <w:fldChar w:fldCharType="begin">
          <w:ffData>
            <w:name w:val="Kontrollkästchen12"/>
            <w:enabled/>
            <w:calcOnExit w:val="0"/>
            <w:checkBox>
              <w:sizeAuto/>
              <w:default w:val="0"/>
            </w:checkBox>
          </w:ffData>
        </w:fldChar>
      </w:r>
      <w:r w:rsidR="00994E45" w:rsidRPr="00994E45">
        <w:rPr>
          <w:rFonts w:cs="Arial"/>
        </w:rPr>
        <w:instrText xml:space="preserve"> FORMCHECKBOX </w:instrText>
      </w:r>
      <w:r w:rsidR="00994E45" w:rsidRPr="00994E45">
        <w:rPr>
          <w:rFonts w:cs="Arial"/>
        </w:rPr>
      </w:r>
      <w:r w:rsidR="00994E45" w:rsidRPr="00994E45">
        <w:rPr>
          <w:rFonts w:cs="Arial"/>
        </w:rPr>
        <w:fldChar w:fldCharType="separate"/>
      </w:r>
      <w:r w:rsidR="00994E45" w:rsidRPr="00994E45">
        <w:rPr>
          <w:rFonts w:cs="Arial"/>
        </w:rPr>
        <w:fldChar w:fldCharType="end"/>
      </w:r>
      <w:r w:rsidR="00994E45" w:rsidRPr="00994E45">
        <w:rPr>
          <w:rFonts w:cs="Arial"/>
        </w:rPr>
        <w:t xml:space="preserve"> </w:t>
      </w:r>
      <w:proofErr w:type="gramStart"/>
      <w:r w:rsidR="00994E45" w:rsidRPr="00994E45">
        <w:rPr>
          <w:rFonts w:cs="Arial"/>
        </w:rPr>
        <w:t xml:space="preserve">   </w:t>
      </w:r>
      <w:r w:rsidR="00994E45" w:rsidRPr="00994E45">
        <w:rPr>
          <w:rFonts w:cs="Arial"/>
          <w:b/>
        </w:rPr>
        <w:t>(</w:t>
      </w:r>
      <w:proofErr w:type="gramEnd"/>
      <w:r w:rsidR="00994E45" w:rsidRPr="00994E45">
        <w:rPr>
          <w:rFonts w:cs="Arial"/>
          <w:b/>
        </w:rPr>
        <w:t>bitte ankreuzen)</w:t>
      </w:r>
      <w:r w:rsidR="00994E45" w:rsidRPr="00994E45">
        <w:rPr>
          <w:rFonts w:cs="Arial"/>
        </w:rPr>
        <w:t xml:space="preserve"> </w:t>
      </w:r>
    </w:p>
    <w:p w14:paraId="78A9131A" w14:textId="57F0AA97" w:rsidR="00994E45" w:rsidRDefault="00994E45" w:rsidP="00994E45">
      <w:pPr>
        <w:pBdr>
          <w:left w:val="single" w:sz="6" w:space="1" w:color="auto"/>
          <w:right w:val="single" w:sz="6" w:space="1" w:color="auto"/>
        </w:pBdr>
        <w:tabs>
          <w:tab w:val="left" w:pos="4820"/>
        </w:tabs>
        <w:ind w:right="-567"/>
        <w:rPr>
          <w:rFonts w:cs="Arial"/>
        </w:rPr>
      </w:pPr>
      <w:r w:rsidRPr="00994E45">
        <w:rPr>
          <w:rFonts w:cs="Arial"/>
        </w:rPr>
        <w:t xml:space="preserve">              </w:t>
      </w:r>
      <w:r w:rsidR="00127916">
        <w:rPr>
          <w:rFonts w:cs="Arial"/>
        </w:rPr>
        <w:t xml:space="preserve">     </w:t>
      </w:r>
      <w:r w:rsidRPr="00994E45">
        <w:rPr>
          <w:rFonts w:cs="Arial"/>
        </w:rPr>
        <w:t xml:space="preserve">bei Vater  </w:t>
      </w:r>
      <w:r w:rsidRPr="00994E45">
        <w:rPr>
          <w:rFonts w:cs="Arial"/>
        </w:rPr>
        <w:fldChar w:fldCharType="begin">
          <w:ffData>
            <w:name w:val="Kontrollkästchen13"/>
            <w:enabled/>
            <w:calcOnExit w:val="0"/>
            <w:checkBox>
              <w:sizeAuto/>
              <w:default w:val="0"/>
            </w:checkBox>
          </w:ffData>
        </w:fldChar>
      </w:r>
      <w:r w:rsidRPr="00994E45">
        <w:rPr>
          <w:rFonts w:cs="Arial"/>
        </w:rPr>
        <w:instrText xml:space="preserve"> FORMCHECKBOX </w:instrText>
      </w:r>
      <w:r w:rsidRPr="00994E45">
        <w:rPr>
          <w:rFonts w:cs="Arial"/>
        </w:rPr>
      </w:r>
      <w:r w:rsidRPr="00994E45">
        <w:rPr>
          <w:rFonts w:cs="Arial"/>
        </w:rPr>
        <w:fldChar w:fldCharType="separate"/>
      </w:r>
      <w:r w:rsidRPr="00994E45">
        <w:rPr>
          <w:rFonts w:cs="Arial"/>
        </w:rPr>
        <w:fldChar w:fldCharType="end"/>
      </w:r>
      <w:r w:rsidRPr="00994E45">
        <w:rPr>
          <w:rFonts w:cs="Arial"/>
        </w:rPr>
        <w:t xml:space="preserve">    bei Mutter  </w:t>
      </w:r>
      <w:r w:rsidRPr="00994E45">
        <w:rPr>
          <w:rFonts w:cs="Arial"/>
        </w:rPr>
        <w:fldChar w:fldCharType="begin">
          <w:ffData>
            <w:name w:val="Kontrollkästchen13"/>
            <w:enabled/>
            <w:calcOnExit w:val="0"/>
            <w:checkBox>
              <w:sizeAuto/>
              <w:default w:val="0"/>
            </w:checkBox>
          </w:ffData>
        </w:fldChar>
      </w:r>
      <w:r w:rsidRPr="00994E45">
        <w:rPr>
          <w:rFonts w:cs="Arial"/>
        </w:rPr>
        <w:instrText xml:space="preserve"> FORMCHECKBOX </w:instrText>
      </w:r>
      <w:r w:rsidRPr="00994E45">
        <w:rPr>
          <w:rFonts w:cs="Arial"/>
        </w:rPr>
      </w:r>
      <w:r w:rsidRPr="00994E45">
        <w:rPr>
          <w:rFonts w:cs="Arial"/>
        </w:rPr>
        <w:fldChar w:fldCharType="separate"/>
      </w:r>
      <w:r w:rsidRPr="00994E45">
        <w:rPr>
          <w:rFonts w:cs="Arial"/>
        </w:rPr>
        <w:fldChar w:fldCharType="end"/>
      </w:r>
      <w:r w:rsidRPr="00994E45">
        <w:rPr>
          <w:rFonts w:cs="Arial"/>
        </w:rPr>
        <w:t xml:space="preserve">                   </w:t>
      </w:r>
    </w:p>
    <w:p w14:paraId="094EC323" w14:textId="77777777" w:rsidR="00E4799C" w:rsidRPr="00696548" w:rsidRDefault="00E4799C">
      <w:pPr>
        <w:pBdr>
          <w:left w:val="single" w:sz="6" w:space="1" w:color="auto"/>
          <w:bottom w:val="single" w:sz="6" w:space="1" w:color="auto"/>
          <w:right w:val="single" w:sz="6" w:space="1" w:color="auto"/>
        </w:pBdr>
        <w:tabs>
          <w:tab w:val="left" w:pos="4820"/>
        </w:tabs>
        <w:ind w:right="-567"/>
        <w:rPr>
          <w:rFonts w:cs="Arial"/>
          <w:b/>
          <w:sz w:val="16"/>
          <w:szCs w:val="16"/>
        </w:rPr>
      </w:pPr>
    </w:p>
    <w:p w14:paraId="2DA0BE67" w14:textId="77777777" w:rsidR="00E4799C" w:rsidRPr="00E97D59" w:rsidRDefault="008D4C2E" w:rsidP="00696548">
      <w:pPr>
        <w:numPr>
          <w:ilvl w:val="0"/>
          <w:numId w:val="2"/>
        </w:numPr>
        <w:pBdr>
          <w:left w:val="single" w:sz="6" w:space="1" w:color="auto"/>
          <w:right w:val="single" w:sz="6" w:space="1" w:color="auto"/>
        </w:pBdr>
        <w:tabs>
          <w:tab w:val="left" w:pos="4820"/>
        </w:tabs>
        <w:ind w:right="-567"/>
        <w:rPr>
          <w:rFonts w:cs="Arial"/>
        </w:rPr>
      </w:pPr>
      <w:r w:rsidRPr="00E97D59">
        <w:rPr>
          <w:rFonts w:cs="Arial"/>
          <w:noProof/>
          <w:sz w:val="20"/>
        </w:rPr>
        <mc:AlternateContent>
          <mc:Choice Requires="wps">
            <w:drawing>
              <wp:anchor distT="0" distB="0" distL="114300" distR="114300" simplePos="0" relativeHeight="251657728" behindDoc="0" locked="0" layoutInCell="1" allowOverlap="1" wp14:anchorId="60736BFE" wp14:editId="4702E2D0">
                <wp:simplePos x="0" y="0"/>
                <wp:positionH relativeFrom="column">
                  <wp:posOffset>-643255</wp:posOffset>
                </wp:positionH>
                <wp:positionV relativeFrom="paragraph">
                  <wp:posOffset>26035</wp:posOffset>
                </wp:positionV>
                <wp:extent cx="24765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D00C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2.05pt" to="-31.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lWEQ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"/>
            </w:pict>
          </mc:Fallback>
        </mc:AlternateContent>
      </w:r>
      <w:r w:rsidR="00E4799C" w:rsidRPr="00E97D59">
        <w:rPr>
          <w:rFonts w:cs="Arial"/>
          <w:b/>
        </w:rPr>
        <w:t>Gesetzliche Vertretung</w:t>
      </w:r>
      <w:r w:rsidR="007C0131" w:rsidRPr="00E97D59">
        <w:rPr>
          <w:rFonts w:cs="Arial"/>
          <w:b/>
        </w:rPr>
        <w:t xml:space="preserve"> (i. d. R. Eltern)</w:t>
      </w:r>
    </w:p>
    <w:p w14:paraId="0AB54119" w14:textId="77777777" w:rsidR="00E4799C" w:rsidRDefault="00E4799C">
      <w:pPr>
        <w:pBdr>
          <w:left w:val="single" w:sz="6" w:space="1" w:color="auto"/>
          <w:right w:val="single" w:sz="6" w:space="1" w:color="auto"/>
        </w:pBdr>
        <w:tabs>
          <w:tab w:val="left" w:pos="4820"/>
        </w:tabs>
        <w:ind w:right="-567"/>
        <w:rPr>
          <w:rFonts w:cs="Arial"/>
        </w:rPr>
      </w:pPr>
    </w:p>
    <w:p w14:paraId="668F2117" w14:textId="77777777" w:rsidR="00E4799C" w:rsidRDefault="00E4799C">
      <w:pPr>
        <w:pBdr>
          <w:left w:val="single" w:sz="6" w:space="1" w:color="auto"/>
          <w:right w:val="single" w:sz="6" w:space="1" w:color="auto"/>
        </w:pBdr>
        <w:tabs>
          <w:tab w:val="left" w:pos="4820"/>
        </w:tabs>
        <w:ind w:left="284" w:right="-567" w:hanging="284"/>
        <w:rPr>
          <w:rFonts w:cs="Arial"/>
          <w:lang w:val="it-IT"/>
        </w:rPr>
      </w:pPr>
      <w:r>
        <w:rPr>
          <w:rFonts w:cs="Arial"/>
        </w:rPr>
        <w:t>Name........................................................</w:t>
      </w:r>
      <w:r w:rsidR="0078284D">
        <w:rPr>
          <w:rFonts w:cs="Arial"/>
        </w:rPr>
        <w:t>..</w:t>
      </w:r>
      <w:r>
        <w:rPr>
          <w:rFonts w:cs="Arial"/>
        </w:rPr>
        <w:tab/>
      </w:r>
      <w:proofErr w:type="spellStart"/>
      <w:r>
        <w:rPr>
          <w:rFonts w:cs="Arial"/>
          <w:lang w:val="it-IT"/>
        </w:rPr>
        <w:t>Vorname</w:t>
      </w:r>
      <w:proofErr w:type="spellEnd"/>
      <w:r>
        <w:rPr>
          <w:rFonts w:cs="Arial"/>
          <w:lang w:val="it-IT"/>
        </w:rPr>
        <w:t>.......................................................</w:t>
      </w:r>
    </w:p>
    <w:p w14:paraId="1BF5545D" w14:textId="77777777" w:rsidR="00E4799C" w:rsidRDefault="00E4799C">
      <w:pPr>
        <w:pBdr>
          <w:left w:val="single" w:sz="6" w:space="1" w:color="auto"/>
          <w:right w:val="single" w:sz="6" w:space="1" w:color="auto"/>
        </w:pBdr>
        <w:tabs>
          <w:tab w:val="left" w:pos="4820"/>
        </w:tabs>
        <w:ind w:left="284" w:right="-567" w:hanging="284"/>
        <w:rPr>
          <w:rFonts w:cs="Arial"/>
          <w:lang w:val="it-IT"/>
        </w:rPr>
      </w:pPr>
    </w:p>
    <w:p w14:paraId="2DB22191" w14:textId="77777777" w:rsidR="00E4799C" w:rsidRDefault="00E4799C">
      <w:pPr>
        <w:pBdr>
          <w:left w:val="single" w:sz="6" w:space="1" w:color="auto"/>
          <w:right w:val="single" w:sz="6" w:space="1" w:color="auto"/>
        </w:pBdr>
        <w:tabs>
          <w:tab w:val="left" w:pos="4820"/>
        </w:tabs>
        <w:ind w:left="284" w:right="-567" w:hanging="284"/>
        <w:rPr>
          <w:rFonts w:cs="Arial"/>
          <w:lang w:val="it-IT"/>
        </w:rPr>
      </w:pPr>
      <w:proofErr w:type="spellStart"/>
      <w:r>
        <w:rPr>
          <w:rFonts w:cs="Arial"/>
          <w:lang w:val="it-IT"/>
        </w:rPr>
        <w:t>Straße</w:t>
      </w:r>
      <w:proofErr w:type="spellEnd"/>
      <w:r>
        <w:rPr>
          <w:rFonts w:cs="Arial"/>
          <w:lang w:val="it-IT"/>
        </w:rPr>
        <w:t xml:space="preserve"> .....................................................</w:t>
      </w:r>
      <w:r w:rsidR="0078284D">
        <w:rPr>
          <w:rFonts w:cs="Arial"/>
          <w:lang w:val="it-IT"/>
        </w:rPr>
        <w:t>...</w:t>
      </w:r>
      <w:r>
        <w:rPr>
          <w:rFonts w:cs="Arial"/>
          <w:lang w:val="it-IT"/>
        </w:rPr>
        <w:tab/>
      </w:r>
      <w:proofErr w:type="spellStart"/>
      <w:r>
        <w:rPr>
          <w:rFonts w:cs="Arial"/>
          <w:lang w:val="it-IT"/>
        </w:rPr>
        <w:t>Telefon</w:t>
      </w:r>
      <w:proofErr w:type="spellEnd"/>
      <w:r>
        <w:rPr>
          <w:rFonts w:cs="Arial"/>
          <w:lang w:val="it-IT"/>
        </w:rPr>
        <w:t xml:space="preserve"> ........................................................</w:t>
      </w:r>
      <w:r w:rsidR="0078284D">
        <w:rPr>
          <w:rFonts w:cs="Arial"/>
          <w:lang w:val="it-IT"/>
        </w:rPr>
        <w:t>.</w:t>
      </w:r>
    </w:p>
    <w:p w14:paraId="25BE90D8" w14:textId="77777777" w:rsidR="00E4799C" w:rsidRDefault="00E4799C">
      <w:pPr>
        <w:pBdr>
          <w:left w:val="single" w:sz="6" w:space="1" w:color="auto"/>
          <w:right w:val="single" w:sz="6" w:space="1" w:color="auto"/>
        </w:pBdr>
        <w:tabs>
          <w:tab w:val="left" w:pos="4820"/>
        </w:tabs>
        <w:ind w:left="284" w:right="-567" w:hanging="284"/>
        <w:rPr>
          <w:rFonts w:cs="Arial"/>
          <w:lang w:val="it-IT"/>
        </w:rPr>
      </w:pPr>
    </w:p>
    <w:p w14:paraId="1AC767CB" w14:textId="77777777" w:rsidR="00E4799C" w:rsidRDefault="00E4799C">
      <w:pPr>
        <w:pBdr>
          <w:left w:val="single" w:sz="6" w:space="1" w:color="auto"/>
          <w:right w:val="single" w:sz="6" w:space="1" w:color="auto"/>
        </w:pBdr>
        <w:tabs>
          <w:tab w:val="left" w:pos="4820"/>
        </w:tabs>
        <w:ind w:left="284" w:right="-567" w:hanging="284"/>
        <w:rPr>
          <w:rFonts w:cs="Arial"/>
        </w:rPr>
      </w:pPr>
      <w:r>
        <w:rPr>
          <w:rFonts w:cs="Arial"/>
        </w:rPr>
        <w:t>Wohnort .................................................</w:t>
      </w:r>
      <w:r w:rsidR="0078284D">
        <w:rPr>
          <w:rFonts w:cs="Arial"/>
        </w:rPr>
        <w:t>....</w:t>
      </w:r>
      <w:r w:rsidR="00B80C72">
        <w:rPr>
          <w:rFonts w:cs="Arial"/>
        </w:rPr>
        <w:tab/>
        <w:t>Mobil</w:t>
      </w:r>
      <w:r>
        <w:rPr>
          <w:rFonts w:cs="Arial"/>
        </w:rPr>
        <w:t xml:space="preserve"> ...............................</w:t>
      </w:r>
      <w:r w:rsidR="00B80C72">
        <w:rPr>
          <w:rFonts w:cs="Arial"/>
        </w:rPr>
        <w:t>.............................</w:t>
      </w:r>
    </w:p>
    <w:p w14:paraId="6EE5887F" w14:textId="77777777" w:rsidR="00E4799C" w:rsidRDefault="00E4799C">
      <w:pPr>
        <w:pBdr>
          <w:left w:val="single" w:sz="6" w:space="1" w:color="auto"/>
          <w:right w:val="single" w:sz="6" w:space="1" w:color="auto"/>
        </w:pBdr>
        <w:tabs>
          <w:tab w:val="left" w:pos="4820"/>
        </w:tabs>
        <w:ind w:left="284" w:right="-567" w:hanging="284"/>
        <w:rPr>
          <w:rFonts w:cs="Arial"/>
          <w:b/>
          <w:sz w:val="16"/>
        </w:rPr>
      </w:pPr>
      <w:r>
        <w:rPr>
          <w:rFonts w:cs="Arial"/>
          <w:b/>
          <w:sz w:val="16"/>
        </w:rPr>
        <w:t>mit Postleitzahl</w:t>
      </w:r>
    </w:p>
    <w:p w14:paraId="76B2615A" w14:textId="6B783D6F" w:rsidR="00E4799C" w:rsidRDefault="00E4799C">
      <w:pPr>
        <w:pBdr>
          <w:left w:val="single" w:sz="6" w:space="1" w:color="auto"/>
          <w:right w:val="single" w:sz="6" w:space="1" w:color="auto"/>
        </w:pBdr>
        <w:tabs>
          <w:tab w:val="left" w:pos="4820"/>
        </w:tabs>
        <w:ind w:left="284" w:right="-567" w:hanging="284"/>
        <w:rPr>
          <w:rFonts w:cs="Arial"/>
        </w:rPr>
      </w:pPr>
      <w:r>
        <w:rPr>
          <w:rFonts w:cs="Arial"/>
        </w:rPr>
        <w:t>Ortsteil ...................................................</w:t>
      </w:r>
      <w:r w:rsidR="0078284D">
        <w:rPr>
          <w:rFonts w:cs="Arial"/>
        </w:rPr>
        <w:t>....</w:t>
      </w:r>
      <w:r>
        <w:rPr>
          <w:rFonts w:cs="Arial"/>
        </w:rPr>
        <w:tab/>
      </w:r>
      <w:r w:rsidR="005756C0">
        <w:rPr>
          <w:rFonts w:cs="Arial"/>
        </w:rPr>
        <w:t>E-Mail ......................................................</w:t>
      </w:r>
    </w:p>
    <w:p w14:paraId="344DA538" w14:textId="77777777" w:rsidR="00E4799C" w:rsidRPr="00696548" w:rsidRDefault="00E4799C">
      <w:pPr>
        <w:pBdr>
          <w:left w:val="single" w:sz="6" w:space="1" w:color="auto"/>
          <w:right w:val="single" w:sz="6" w:space="1" w:color="auto"/>
        </w:pBdr>
        <w:tabs>
          <w:tab w:val="left" w:pos="4820"/>
        </w:tabs>
        <w:ind w:left="284" w:right="-567" w:hanging="284"/>
        <w:rPr>
          <w:rFonts w:cs="Arial"/>
          <w:sz w:val="16"/>
          <w:szCs w:val="16"/>
        </w:rPr>
      </w:pPr>
    </w:p>
    <w:p w14:paraId="21C821FF" w14:textId="43F883F1" w:rsidR="00E4799C" w:rsidRDefault="00E4799C" w:rsidP="00127916">
      <w:pPr>
        <w:pBdr>
          <w:left w:val="single" w:sz="6" w:space="1" w:color="auto"/>
          <w:bottom w:val="single" w:sz="6" w:space="1" w:color="auto"/>
          <w:right w:val="single" w:sz="6" w:space="1" w:color="auto"/>
        </w:pBdr>
        <w:tabs>
          <w:tab w:val="left" w:pos="4820"/>
        </w:tabs>
        <w:ind w:left="284" w:right="-567" w:hanging="284"/>
        <w:rPr>
          <w:rFonts w:cs="Arial"/>
        </w:rPr>
      </w:pPr>
      <w:r>
        <w:rPr>
          <w:rFonts w:cs="Arial"/>
        </w:rPr>
        <w:t>Kreis ......................................................</w:t>
      </w:r>
      <w:r w:rsidR="00127916" w:rsidRPr="00127916">
        <w:rPr>
          <w:rFonts w:cs="Arial"/>
        </w:rPr>
        <w:t xml:space="preserve"> </w:t>
      </w:r>
      <w:r w:rsidR="00127916">
        <w:rPr>
          <w:rFonts w:cs="Arial"/>
        </w:rPr>
        <w:tab/>
      </w:r>
      <w:r w:rsidR="005756C0">
        <w:rPr>
          <w:rFonts w:cs="Arial"/>
        </w:rPr>
        <w:t>Beruf ............................................................</w:t>
      </w:r>
    </w:p>
    <w:p w14:paraId="15CD0683" w14:textId="77777777" w:rsidR="0023791E" w:rsidRPr="00696548" w:rsidRDefault="00E4799C">
      <w:pPr>
        <w:pBdr>
          <w:left w:val="single" w:sz="6" w:space="1" w:color="auto"/>
          <w:right w:val="single" w:sz="6" w:space="1" w:color="auto"/>
        </w:pBdr>
        <w:tabs>
          <w:tab w:val="left" w:pos="4820"/>
        </w:tabs>
        <w:ind w:left="284" w:right="-567" w:hanging="284"/>
        <w:rPr>
          <w:rFonts w:cs="Arial"/>
          <w:sz w:val="6"/>
          <w:szCs w:val="6"/>
        </w:rPr>
      </w:pPr>
      <w:r>
        <w:rPr>
          <w:rFonts w:cs="Arial"/>
        </w:rPr>
        <w:tab/>
      </w:r>
    </w:p>
    <w:p w14:paraId="757F7F04" w14:textId="77777777" w:rsidR="00E4799C" w:rsidRDefault="00E4799C">
      <w:pPr>
        <w:pBdr>
          <w:left w:val="single" w:sz="6" w:space="1" w:color="auto"/>
          <w:right w:val="single" w:sz="6" w:space="1" w:color="auto"/>
        </w:pBdr>
        <w:tabs>
          <w:tab w:val="left" w:pos="4820"/>
        </w:tabs>
        <w:ind w:left="284" w:right="-567" w:hanging="284"/>
        <w:rPr>
          <w:rFonts w:cs="Arial"/>
        </w:rPr>
      </w:pPr>
      <w:r>
        <w:rPr>
          <w:rFonts w:cs="Arial"/>
        </w:rPr>
        <w:t xml:space="preserve">Schüler/innen-Adresse </w:t>
      </w:r>
      <w:r>
        <w:rPr>
          <w:rFonts w:cs="Arial"/>
          <w:b/>
        </w:rPr>
        <w:t xml:space="preserve">(nur ausfüllen, wenn </w:t>
      </w:r>
      <w:r w:rsidR="007C0131">
        <w:rPr>
          <w:rFonts w:cs="Arial"/>
          <w:b/>
        </w:rPr>
        <w:t>abweichend von gesetzlicher Vertretung</w:t>
      </w:r>
      <w:r>
        <w:rPr>
          <w:rFonts w:cs="Arial"/>
          <w:b/>
        </w:rPr>
        <w:t>)</w:t>
      </w:r>
    </w:p>
    <w:p w14:paraId="3738BBD5" w14:textId="77777777" w:rsidR="00E4799C" w:rsidRDefault="00E4799C">
      <w:pPr>
        <w:pBdr>
          <w:left w:val="single" w:sz="6" w:space="1" w:color="auto"/>
          <w:right w:val="single" w:sz="6" w:space="1" w:color="auto"/>
        </w:pBdr>
        <w:tabs>
          <w:tab w:val="left" w:pos="4820"/>
        </w:tabs>
        <w:ind w:left="284" w:right="-567" w:hanging="284"/>
        <w:rPr>
          <w:rFonts w:cs="Arial"/>
        </w:rPr>
      </w:pPr>
    </w:p>
    <w:p w14:paraId="168AAC21" w14:textId="77777777" w:rsidR="00E4799C" w:rsidRDefault="00E4799C">
      <w:pPr>
        <w:pBdr>
          <w:left w:val="single" w:sz="6" w:space="1" w:color="auto"/>
          <w:right w:val="single" w:sz="6" w:space="1" w:color="auto"/>
        </w:pBdr>
        <w:tabs>
          <w:tab w:val="left" w:pos="4820"/>
        </w:tabs>
        <w:ind w:left="284" w:right="-567" w:hanging="284"/>
        <w:rPr>
          <w:rFonts w:cs="Arial"/>
        </w:rPr>
      </w:pPr>
      <w:r>
        <w:rPr>
          <w:rFonts w:cs="Arial"/>
        </w:rPr>
        <w:t>Wohnort ...............................................</w:t>
      </w:r>
      <w:r>
        <w:rPr>
          <w:rFonts w:cs="Arial"/>
        </w:rPr>
        <w:tab/>
        <w:t>Kreis ...........................................................</w:t>
      </w:r>
    </w:p>
    <w:p w14:paraId="60FA27FB" w14:textId="77777777" w:rsidR="00E4799C" w:rsidRDefault="00E4799C">
      <w:pPr>
        <w:pBdr>
          <w:left w:val="single" w:sz="6" w:space="1" w:color="auto"/>
          <w:right w:val="single" w:sz="6" w:space="1" w:color="auto"/>
        </w:pBdr>
        <w:tabs>
          <w:tab w:val="left" w:pos="4820"/>
        </w:tabs>
        <w:ind w:left="284" w:right="-567" w:hanging="284"/>
        <w:rPr>
          <w:rFonts w:cs="Arial"/>
        </w:rPr>
      </w:pPr>
      <w:r>
        <w:rPr>
          <w:rFonts w:cs="Arial"/>
          <w:b/>
          <w:sz w:val="16"/>
        </w:rPr>
        <w:t xml:space="preserve">mit Postleitzahl                         </w:t>
      </w:r>
      <w:r>
        <w:rPr>
          <w:rFonts w:cs="Arial"/>
          <w:b/>
          <w:sz w:val="16"/>
        </w:rPr>
        <w:tab/>
      </w:r>
      <w:r>
        <w:rPr>
          <w:rFonts w:cs="Arial"/>
          <w:b/>
          <w:sz w:val="16"/>
        </w:rPr>
        <w:tab/>
      </w:r>
      <w:r>
        <w:rPr>
          <w:rFonts w:cs="Arial"/>
          <w:b/>
          <w:sz w:val="16"/>
        </w:rPr>
        <w:tab/>
      </w:r>
      <w:r>
        <w:rPr>
          <w:rFonts w:cs="Arial"/>
          <w:b/>
          <w:sz w:val="16"/>
        </w:rPr>
        <w:tab/>
      </w:r>
      <w:r>
        <w:rPr>
          <w:rFonts w:cs="Arial"/>
          <w:b/>
          <w:sz w:val="16"/>
        </w:rPr>
        <w:tab/>
      </w:r>
    </w:p>
    <w:p w14:paraId="77DCB8A6" w14:textId="77777777" w:rsidR="00E4799C" w:rsidRDefault="00E4799C">
      <w:pPr>
        <w:pBdr>
          <w:left w:val="single" w:sz="6" w:space="1" w:color="auto"/>
          <w:right w:val="single" w:sz="6" w:space="1" w:color="auto"/>
        </w:pBdr>
        <w:tabs>
          <w:tab w:val="left" w:pos="4820"/>
        </w:tabs>
        <w:ind w:left="284" w:right="-567" w:hanging="284"/>
        <w:rPr>
          <w:rFonts w:cs="Arial"/>
        </w:rPr>
      </w:pPr>
      <w:r>
        <w:rPr>
          <w:rFonts w:cs="Arial"/>
        </w:rPr>
        <w:t>Straße ..................................................</w:t>
      </w:r>
      <w:r>
        <w:rPr>
          <w:rFonts w:cs="Arial"/>
        </w:rPr>
        <w:tab/>
        <w:t>Ortsteil ........................................................</w:t>
      </w:r>
    </w:p>
    <w:p w14:paraId="69A4AACB" w14:textId="77777777" w:rsidR="00696548" w:rsidRDefault="00696548">
      <w:pPr>
        <w:pBdr>
          <w:left w:val="single" w:sz="6" w:space="1" w:color="auto"/>
          <w:right w:val="single" w:sz="6" w:space="1" w:color="auto"/>
        </w:pBdr>
        <w:tabs>
          <w:tab w:val="left" w:pos="4820"/>
        </w:tabs>
        <w:ind w:left="284" w:right="-567" w:hanging="284"/>
        <w:rPr>
          <w:rFonts w:cs="Arial"/>
        </w:rPr>
      </w:pPr>
    </w:p>
    <w:p w14:paraId="6D391C90" w14:textId="77777777" w:rsidR="00696548" w:rsidRPr="00696548" w:rsidRDefault="00696548" w:rsidP="00E97D59">
      <w:pPr>
        <w:pBdr>
          <w:top w:val="single" w:sz="6" w:space="0" w:color="auto"/>
          <w:left w:val="single" w:sz="6" w:space="1" w:color="auto"/>
          <w:right w:val="single" w:sz="6" w:space="1" w:color="auto"/>
        </w:pBdr>
        <w:tabs>
          <w:tab w:val="left" w:pos="4820"/>
        </w:tabs>
        <w:ind w:right="-567"/>
        <w:rPr>
          <w:rFonts w:cs="Arial"/>
          <w:sz w:val="6"/>
          <w:szCs w:val="6"/>
        </w:rPr>
      </w:pPr>
    </w:p>
    <w:p w14:paraId="4309B2F4" w14:textId="77777777" w:rsidR="00E4799C" w:rsidRPr="00E97D59" w:rsidRDefault="00E4799C">
      <w:pPr>
        <w:numPr>
          <w:ilvl w:val="0"/>
          <w:numId w:val="3"/>
        </w:numPr>
        <w:pBdr>
          <w:left w:val="single" w:sz="6" w:space="1" w:color="auto"/>
          <w:bottom w:val="single" w:sz="6" w:space="1" w:color="auto"/>
          <w:right w:val="single" w:sz="6" w:space="1" w:color="auto"/>
        </w:pBdr>
        <w:tabs>
          <w:tab w:val="left" w:pos="4820"/>
        </w:tabs>
        <w:ind w:right="-567"/>
        <w:rPr>
          <w:rFonts w:cs="Arial"/>
        </w:rPr>
      </w:pPr>
      <w:r w:rsidRPr="00E97D59">
        <w:rPr>
          <w:rFonts w:cs="Arial"/>
          <w:b/>
        </w:rPr>
        <w:t>Angaben über den bisherigen Bildungsweg</w:t>
      </w:r>
    </w:p>
    <w:p w14:paraId="6623112E" w14:textId="77777777" w:rsidR="00E4799C" w:rsidRDefault="00E4799C" w:rsidP="00093B0E">
      <w:pPr>
        <w:numPr>
          <w:ilvl w:val="12"/>
          <w:numId w:val="0"/>
        </w:numPr>
        <w:pBdr>
          <w:left w:val="single" w:sz="6" w:space="1" w:color="auto"/>
          <w:bottom w:val="single" w:sz="6" w:space="1" w:color="auto"/>
          <w:right w:val="single" w:sz="6" w:space="1" w:color="auto"/>
        </w:pBdr>
        <w:tabs>
          <w:tab w:val="left" w:pos="3261"/>
        </w:tabs>
        <w:ind w:left="283" w:right="-567" w:hanging="283"/>
        <w:rPr>
          <w:rFonts w:cs="Arial"/>
        </w:rPr>
      </w:pPr>
    </w:p>
    <w:p w14:paraId="6A570A0B"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sidRPr="0023791E">
        <w:rPr>
          <w:rFonts w:cs="Arial"/>
          <w:szCs w:val="24"/>
        </w:rPr>
        <w:t>3.1</w:t>
      </w:r>
      <w:r w:rsidRPr="0023791E">
        <w:rPr>
          <w:rFonts w:cs="Arial"/>
          <w:szCs w:val="24"/>
        </w:rPr>
        <w:tab/>
        <w:t xml:space="preserve">von </w:t>
      </w:r>
      <w:r w:rsidR="0023791E" w:rsidRPr="0023791E">
        <w:rPr>
          <w:rFonts w:cs="Arial"/>
          <w:szCs w:val="24"/>
        </w:rPr>
        <w:t>20</w:t>
      </w:r>
      <w:r w:rsidR="00093B0E">
        <w:rPr>
          <w:rFonts w:cs="Arial"/>
          <w:szCs w:val="24"/>
        </w:rPr>
        <w:t>.</w:t>
      </w:r>
      <w:r w:rsidRPr="0023791E">
        <w:rPr>
          <w:rFonts w:cs="Arial"/>
          <w:szCs w:val="24"/>
        </w:rPr>
        <w:t xml:space="preserve">.....  bis </w:t>
      </w:r>
      <w:r w:rsidR="0023791E" w:rsidRPr="0023791E">
        <w:rPr>
          <w:rFonts w:cs="Arial"/>
          <w:szCs w:val="24"/>
        </w:rPr>
        <w:t>20</w:t>
      </w:r>
      <w:r w:rsidR="00093B0E">
        <w:rPr>
          <w:rFonts w:cs="Arial"/>
          <w:szCs w:val="24"/>
        </w:rPr>
        <w:t>.</w:t>
      </w:r>
      <w:r w:rsidRPr="0023791E">
        <w:rPr>
          <w:rFonts w:cs="Arial"/>
          <w:szCs w:val="24"/>
        </w:rPr>
        <w:t>.....</w:t>
      </w:r>
      <w:r w:rsidRPr="0023791E">
        <w:rPr>
          <w:rFonts w:cs="Arial"/>
          <w:szCs w:val="24"/>
        </w:rPr>
        <w:tab/>
        <w:t>.........................................</w:t>
      </w:r>
      <w:r w:rsidR="0023791E">
        <w:rPr>
          <w:rFonts w:cs="Arial"/>
          <w:szCs w:val="24"/>
        </w:rPr>
        <w:t>...................</w:t>
      </w:r>
      <w:r w:rsidRPr="0023791E">
        <w:rPr>
          <w:rFonts w:cs="Arial"/>
          <w:szCs w:val="24"/>
        </w:rPr>
        <w:t>...........................</w:t>
      </w:r>
    </w:p>
    <w:p w14:paraId="28293D43"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sidRPr="0023791E">
        <w:rPr>
          <w:rFonts w:cs="Arial"/>
          <w:szCs w:val="24"/>
        </w:rPr>
        <w:tab/>
      </w:r>
      <w:r w:rsidRPr="0023791E">
        <w:rPr>
          <w:rFonts w:cs="Arial"/>
          <w:szCs w:val="24"/>
        </w:rPr>
        <w:tab/>
        <w:t>Name und Ort der Schule</w:t>
      </w:r>
    </w:p>
    <w:p w14:paraId="511FF114"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sidRPr="0023791E">
        <w:rPr>
          <w:rFonts w:cs="Arial"/>
          <w:szCs w:val="24"/>
        </w:rPr>
        <w:tab/>
      </w:r>
      <w:r w:rsidRPr="0023791E">
        <w:rPr>
          <w:rFonts w:cs="Arial"/>
          <w:szCs w:val="24"/>
        </w:rPr>
        <w:tab/>
        <w:t>bis Klasse ...................................................</w:t>
      </w:r>
      <w:r w:rsidR="0023791E">
        <w:rPr>
          <w:rFonts w:cs="Arial"/>
          <w:szCs w:val="24"/>
        </w:rPr>
        <w:t>...................</w:t>
      </w:r>
    </w:p>
    <w:p w14:paraId="51707FE1"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p>
    <w:p w14:paraId="63E6BEFE" w14:textId="77777777" w:rsidR="00E4799C" w:rsidRPr="0023791E" w:rsidRDefault="00093B0E"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Pr>
          <w:rFonts w:cs="Arial"/>
          <w:szCs w:val="24"/>
        </w:rPr>
        <w:t>3.2</w:t>
      </w:r>
      <w:r>
        <w:rPr>
          <w:rFonts w:cs="Arial"/>
          <w:szCs w:val="24"/>
        </w:rPr>
        <w:tab/>
        <w:t>von 20.</w:t>
      </w:r>
      <w:r w:rsidR="00E4799C" w:rsidRPr="0023791E">
        <w:rPr>
          <w:rFonts w:cs="Arial"/>
          <w:szCs w:val="24"/>
        </w:rPr>
        <w:t>..</w:t>
      </w:r>
      <w:r>
        <w:rPr>
          <w:rFonts w:cs="Arial"/>
          <w:szCs w:val="24"/>
        </w:rPr>
        <w:t>...  bis 20.</w:t>
      </w:r>
      <w:r w:rsidR="00E4799C" w:rsidRPr="0023791E">
        <w:rPr>
          <w:rFonts w:cs="Arial"/>
          <w:szCs w:val="24"/>
        </w:rPr>
        <w:t>.....</w:t>
      </w:r>
      <w:r w:rsidR="00E4799C" w:rsidRPr="0023791E">
        <w:rPr>
          <w:rFonts w:cs="Arial"/>
          <w:szCs w:val="24"/>
        </w:rPr>
        <w:tab/>
        <w:t>....................................................................</w:t>
      </w:r>
      <w:r w:rsidR="0023791E">
        <w:rPr>
          <w:rFonts w:cs="Arial"/>
          <w:szCs w:val="24"/>
        </w:rPr>
        <w:t>...................</w:t>
      </w:r>
    </w:p>
    <w:p w14:paraId="2639F177"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sidRPr="0023791E">
        <w:rPr>
          <w:rFonts w:cs="Arial"/>
          <w:szCs w:val="24"/>
        </w:rPr>
        <w:tab/>
      </w:r>
      <w:r w:rsidRPr="0023791E">
        <w:rPr>
          <w:rFonts w:cs="Arial"/>
          <w:szCs w:val="24"/>
        </w:rPr>
        <w:tab/>
        <w:t>Name und Ort der Schule</w:t>
      </w:r>
    </w:p>
    <w:p w14:paraId="17F117E2"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sidRPr="0023791E">
        <w:rPr>
          <w:rFonts w:cs="Arial"/>
          <w:szCs w:val="24"/>
        </w:rPr>
        <w:tab/>
      </w:r>
      <w:r w:rsidRPr="0023791E">
        <w:rPr>
          <w:rFonts w:cs="Arial"/>
          <w:szCs w:val="24"/>
        </w:rPr>
        <w:tab/>
        <w:t>bis Klasse ...................................................</w:t>
      </w:r>
      <w:r w:rsidR="0023791E">
        <w:rPr>
          <w:rFonts w:cs="Arial"/>
          <w:szCs w:val="24"/>
        </w:rPr>
        <w:t>...................</w:t>
      </w:r>
    </w:p>
    <w:p w14:paraId="172DEEAE"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p>
    <w:p w14:paraId="582A37D1" w14:textId="77777777" w:rsidR="00E4799C" w:rsidRPr="0023791E" w:rsidRDefault="00093B0E"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Pr>
          <w:rFonts w:cs="Arial"/>
          <w:szCs w:val="24"/>
        </w:rPr>
        <w:t>3.3</w:t>
      </w:r>
      <w:r>
        <w:rPr>
          <w:rFonts w:cs="Arial"/>
          <w:szCs w:val="24"/>
        </w:rPr>
        <w:tab/>
        <w:t>von 20.</w:t>
      </w:r>
      <w:r w:rsidR="00E4799C" w:rsidRPr="0023791E">
        <w:rPr>
          <w:rFonts w:cs="Arial"/>
          <w:szCs w:val="24"/>
        </w:rPr>
        <w:t>..</w:t>
      </w:r>
      <w:r>
        <w:rPr>
          <w:rFonts w:cs="Arial"/>
          <w:szCs w:val="24"/>
        </w:rPr>
        <w:t>...  bis 20.</w:t>
      </w:r>
      <w:r w:rsidR="00E4799C" w:rsidRPr="0023791E">
        <w:rPr>
          <w:rFonts w:cs="Arial"/>
          <w:szCs w:val="24"/>
        </w:rPr>
        <w:t>.....</w:t>
      </w:r>
      <w:r w:rsidR="00E4799C" w:rsidRPr="0023791E">
        <w:rPr>
          <w:rFonts w:cs="Arial"/>
          <w:szCs w:val="24"/>
        </w:rPr>
        <w:tab/>
        <w:t>....................................................................</w:t>
      </w:r>
      <w:r w:rsidR="0023791E">
        <w:rPr>
          <w:rFonts w:cs="Arial"/>
          <w:szCs w:val="24"/>
        </w:rPr>
        <w:t>...................</w:t>
      </w:r>
    </w:p>
    <w:p w14:paraId="66AC2603"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sidRPr="0023791E">
        <w:rPr>
          <w:rFonts w:cs="Arial"/>
          <w:szCs w:val="24"/>
        </w:rPr>
        <w:tab/>
      </w:r>
      <w:r w:rsidRPr="0023791E">
        <w:rPr>
          <w:rFonts w:cs="Arial"/>
          <w:szCs w:val="24"/>
        </w:rPr>
        <w:tab/>
        <w:t>Name und Ort der Schule</w:t>
      </w:r>
    </w:p>
    <w:p w14:paraId="753B402A"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r w:rsidRPr="0023791E">
        <w:rPr>
          <w:rFonts w:cs="Arial"/>
          <w:szCs w:val="24"/>
        </w:rPr>
        <w:tab/>
      </w:r>
      <w:r w:rsidRPr="0023791E">
        <w:rPr>
          <w:rFonts w:cs="Arial"/>
          <w:szCs w:val="24"/>
        </w:rPr>
        <w:tab/>
        <w:t>bis Klasse ...................................................</w:t>
      </w:r>
      <w:r w:rsidR="0023791E">
        <w:rPr>
          <w:rFonts w:cs="Arial"/>
          <w:szCs w:val="24"/>
        </w:rPr>
        <w:t>...................</w:t>
      </w:r>
    </w:p>
    <w:p w14:paraId="7D198DDB" w14:textId="77777777" w:rsidR="00E4799C" w:rsidRPr="0023791E" w:rsidRDefault="00E4799C" w:rsidP="00093B0E">
      <w:pPr>
        <w:pBdr>
          <w:left w:val="single" w:sz="6" w:space="1" w:color="auto"/>
          <w:bottom w:val="single" w:sz="6" w:space="1" w:color="auto"/>
          <w:right w:val="single" w:sz="6" w:space="1" w:color="auto"/>
        </w:pBdr>
        <w:tabs>
          <w:tab w:val="left" w:pos="3261"/>
        </w:tabs>
        <w:ind w:left="567" w:right="-567" w:hanging="567"/>
        <w:rPr>
          <w:rFonts w:cs="Arial"/>
          <w:szCs w:val="24"/>
        </w:rPr>
      </w:pPr>
    </w:p>
    <w:p w14:paraId="5863FB79" w14:textId="77777777" w:rsidR="00E4799C" w:rsidRPr="0023791E" w:rsidRDefault="00696548">
      <w:pPr>
        <w:numPr>
          <w:ilvl w:val="0"/>
          <w:numId w:val="4"/>
        </w:numPr>
        <w:pBdr>
          <w:left w:val="single" w:sz="6" w:space="1" w:color="auto"/>
          <w:bottom w:val="single" w:sz="6" w:space="1" w:color="auto"/>
          <w:right w:val="single" w:sz="6" w:space="1" w:color="auto"/>
        </w:pBdr>
        <w:tabs>
          <w:tab w:val="clear" w:pos="720"/>
        </w:tabs>
        <w:ind w:left="567" w:right="-567" w:hanging="567"/>
        <w:rPr>
          <w:rFonts w:cs="Arial"/>
          <w:szCs w:val="24"/>
        </w:rPr>
      </w:pPr>
      <w:r>
        <w:rPr>
          <w:rFonts w:cs="Arial"/>
          <w:szCs w:val="24"/>
        </w:rPr>
        <w:t>s</w:t>
      </w:r>
      <w:r w:rsidR="00E4799C" w:rsidRPr="0023791E">
        <w:rPr>
          <w:rFonts w:cs="Arial"/>
          <w:szCs w:val="24"/>
        </w:rPr>
        <w:t>onstige Angaben</w:t>
      </w:r>
      <w:r w:rsidR="00093B0E">
        <w:rPr>
          <w:rFonts w:cs="Arial"/>
          <w:szCs w:val="24"/>
        </w:rPr>
        <w:t xml:space="preserve">, </w:t>
      </w:r>
      <w:r w:rsidR="00E4799C" w:rsidRPr="0023791E">
        <w:rPr>
          <w:rFonts w:cs="Arial"/>
          <w:szCs w:val="24"/>
        </w:rPr>
        <w:t>z. B. wiederholte Klassen, berufl</w:t>
      </w:r>
      <w:r w:rsidR="00093B0E">
        <w:rPr>
          <w:rFonts w:cs="Arial"/>
          <w:szCs w:val="24"/>
        </w:rPr>
        <w:t xml:space="preserve">iche </w:t>
      </w:r>
      <w:r w:rsidR="00E4799C" w:rsidRPr="0023791E">
        <w:rPr>
          <w:rFonts w:cs="Arial"/>
          <w:szCs w:val="24"/>
        </w:rPr>
        <w:t>Tätigkeit</w:t>
      </w:r>
      <w:r w:rsidR="00093B0E">
        <w:rPr>
          <w:rFonts w:cs="Arial"/>
          <w:szCs w:val="24"/>
        </w:rPr>
        <w:t>en</w:t>
      </w:r>
      <w:r w:rsidR="00E4799C" w:rsidRPr="0023791E">
        <w:rPr>
          <w:rFonts w:cs="Arial"/>
          <w:szCs w:val="24"/>
        </w:rPr>
        <w:t>,</w:t>
      </w:r>
      <w:r>
        <w:rPr>
          <w:rFonts w:cs="Arial"/>
          <w:szCs w:val="24"/>
        </w:rPr>
        <w:t xml:space="preserve"> längere Auslandsaufenthalte </w:t>
      </w:r>
      <w:r w:rsidR="00E4799C" w:rsidRPr="0023791E">
        <w:rPr>
          <w:rFonts w:cs="Arial"/>
          <w:szCs w:val="24"/>
        </w:rPr>
        <w:br/>
      </w:r>
    </w:p>
    <w:p w14:paraId="0EB346F9" w14:textId="77777777" w:rsidR="00EC5164" w:rsidRDefault="00241DCC">
      <w:pPr>
        <w:pStyle w:val="Textkrper"/>
        <w:rPr>
          <w:szCs w:val="24"/>
        </w:rPr>
      </w:pPr>
      <w:r w:rsidRPr="0023791E">
        <w:rPr>
          <w:szCs w:val="24"/>
        </w:rPr>
        <w:t>.....................................................................................................................................................</w:t>
      </w:r>
      <w:r w:rsidRPr="0023791E">
        <w:rPr>
          <w:szCs w:val="24"/>
        </w:rPr>
        <w:br/>
      </w:r>
    </w:p>
    <w:p w14:paraId="0EB67528" w14:textId="77777777" w:rsidR="00E4799C" w:rsidRDefault="00E4799C">
      <w:pPr>
        <w:pStyle w:val="Textkrper"/>
      </w:pPr>
      <w:r w:rsidRPr="0023791E">
        <w:rPr>
          <w:szCs w:val="24"/>
        </w:rPr>
        <w:t>.....................................................................................................................................................</w:t>
      </w:r>
      <w:r w:rsidRPr="0023791E">
        <w:rPr>
          <w:szCs w:val="24"/>
        </w:rPr>
        <w:br/>
      </w:r>
    </w:p>
    <w:p w14:paraId="47563DD3" w14:textId="38F90318" w:rsidR="00E4799C" w:rsidRPr="00E97D59" w:rsidRDefault="00E4799C">
      <w:pPr>
        <w:numPr>
          <w:ilvl w:val="0"/>
          <w:numId w:val="5"/>
        </w:numPr>
        <w:pBdr>
          <w:top w:val="single" w:sz="6" w:space="1" w:color="auto"/>
          <w:left w:val="single" w:sz="6" w:space="1" w:color="auto"/>
          <w:right w:val="single" w:sz="6" w:space="1" w:color="auto"/>
        </w:pBdr>
        <w:tabs>
          <w:tab w:val="left" w:pos="4820"/>
        </w:tabs>
        <w:ind w:right="-426"/>
        <w:rPr>
          <w:rFonts w:cs="Arial"/>
          <w:b/>
        </w:rPr>
      </w:pPr>
      <w:r w:rsidRPr="00E97D59">
        <w:rPr>
          <w:rFonts w:cs="Arial"/>
          <w:b/>
        </w:rPr>
        <w:lastRenderedPageBreak/>
        <w:t>Berufswünsche</w:t>
      </w:r>
      <w:r w:rsidR="005756C0">
        <w:rPr>
          <w:rFonts w:cs="Arial"/>
          <w:b/>
        </w:rPr>
        <w:t xml:space="preserve"> </w:t>
      </w:r>
    </w:p>
    <w:p w14:paraId="528EA5FC" w14:textId="77777777" w:rsidR="00E4799C" w:rsidRDefault="00E4799C">
      <w:pPr>
        <w:pBdr>
          <w:top w:val="single" w:sz="6" w:space="1" w:color="auto"/>
          <w:left w:val="single" w:sz="6" w:space="1" w:color="auto"/>
          <w:right w:val="single" w:sz="6" w:space="1" w:color="auto"/>
        </w:pBdr>
        <w:tabs>
          <w:tab w:val="left" w:pos="4820"/>
        </w:tabs>
        <w:ind w:right="-426"/>
        <w:rPr>
          <w:rFonts w:cs="Arial"/>
        </w:rPr>
      </w:pPr>
    </w:p>
    <w:p w14:paraId="4582A8B0" w14:textId="77777777" w:rsidR="00E4799C" w:rsidRDefault="00E4799C">
      <w:pPr>
        <w:pBdr>
          <w:left w:val="single" w:sz="6" w:space="1" w:color="auto"/>
          <w:right w:val="single" w:sz="6" w:space="1" w:color="auto"/>
        </w:pBdr>
        <w:tabs>
          <w:tab w:val="left" w:pos="4820"/>
        </w:tabs>
        <w:ind w:right="-426"/>
        <w:rPr>
          <w:rFonts w:cs="Arial"/>
        </w:rPr>
      </w:pPr>
      <w:r>
        <w:rPr>
          <w:rFonts w:cs="Arial"/>
        </w:rPr>
        <w:t>................................................................................................................................................</w:t>
      </w:r>
    </w:p>
    <w:p w14:paraId="408E303E" w14:textId="77777777" w:rsidR="00E4799C" w:rsidRDefault="00E4799C">
      <w:pPr>
        <w:pBdr>
          <w:left w:val="single" w:sz="6" w:space="1" w:color="auto"/>
          <w:right w:val="single" w:sz="6" w:space="1" w:color="auto"/>
        </w:pBdr>
        <w:tabs>
          <w:tab w:val="left" w:pos="4820"/>
        </w:tabs>
        <w:ind w:right="-426"/>
        <w:rPr>
          <w:rFonts w:cs="Arial"/>
        </w:rPr>
      </w:pPr>
    </w:p>
    <w:p w14:paraId="29DD9F3B" w14:textId="77777777" w:rsidR="00E4799C" w:rsidRDefault="00E4799C">
      <w:pPr>
        <w:pBdr>
          <w:left w:val="single" w:sz="6" w:space="1" w:color="auto"/>
          <w:right w:val="single" w:sz="6" w:space="1" w:color="auto"/>
        </w:pBdr>
        <w:tabs>
          <w:tab w:val="left" w:pos="4820"/>
        </w:tabs>
        <w:ind w:right="-426"/>
        <w:rPr>
          <w:rFonts w:cs="Arial"/>
        </w:rPr>
      </w:pPr>
      <w:r>
        <w:rPr>
          <w:rFonts w:cs="Arial"/>
        </w:rPr>
        <w:t>................................................................................................................................................</w:t>
      </w:r>
    </w:p>
    <w:p w14:paraId="363252B5" w14:textId="77777777" w:rsidR="00E4799C" w:rsidRDefault="00E4799C">
      <w:pPr>
        <w:pBdr>
          <w:left w:val="single" w:sz="6" w:space="1" w:color="auto"/>
          <w:right w:val="single" w:sz="6" w:space="1" w:color="auto"/>
        </w:pBdr>
        <w:tabs>
          <w:tab w:val="left" w:pos="4820"/>
        </w:tabs>
        <w:ind w:right="-426"/>
        <w:rPr>
          <w:rFonts w:cs="Arial"/>
        </w:rPr>
      </w:pPr>
    </w:p>
    <w:p w14:paraId="439BAD0A" w14:textId="77777777" w:rsidR="00E4799C" w:rsidRDefault="00E4799C">
      <w:pPr>
        <w:pBdr>
          <w:left w:val="single" w:sz="6" w:space="1" w:color="auto"/>
          <w:right w:val="single" w:sz="6" w:space="1" w:color="auto"/>
        </w:pBdr>
        <w:tabs>
          <w:tab w:val="left" w:pos="4820"/>
        </w:tabs>
        <w:ind w:right="-426"/>
        <w:rPr>
          <w:rFonts w:cs="Arial"/>
        </w:rPr>
      </w:pPr>
      <w:r>
        <w:rPr>
          <w:rFonts w:cs="Arial"/>
        </w:rPr>
        <w:t>................................................................................................................................................</w:t>
      </w:r>
    </w:p>
    <w:p w14:paraId="464A36D1" w14:textId="77777777" w:rsidR="00E4799C" w:rsidRDefault="00E4799C">
      <w:pPr>
        <w:pBdr>
          <w:left w:val="single" w:sz="6" w:space="1" w:color="auto"/>
          <w:right w:val="single" w:sz="6" w:space="1" w:color="auto"/>
        </w:pBdr>
        <w:tabs>
          <w:tab w:val="left" w:pos="4820"/>
        </w:tabs>
        <w:ind w:right="-426"/>
        <w:rPr>
          <w:rFonts w:cs="Arial"/>
        </w:rPr>
      </w:pPr>
    </w:p>
    <w:p w14:paraId="2825D621" w14:textId="77777777" w:rsidR="00E4799C" w:rsidRDefault="00E4799C">
      <w:pPr>
        <w:pBdr>
          <w:top w:val="single" w:sz="6" w:space="1" w:color="auto"/>
          <w:left w:val="single" w:sz="6" w:space="1" w:color="auto"/>
          <w:bottom w:val="single" w:sz="6" w:space="1" w:color="auto"/>
          <w:right w:val="single" w:sz="6" w:space="0" w:color="auto"/>
        </w:pBdr>
        <w:tabs>
          <w:tab w:val="left" w:pos="4820"/>
        </w:tabs>
        <w:ind w:right="-426"/>
        <w:rPr>
          <w:rFonts w:cs="Arial"/>
          <w:bCs/>
        </w:rPr>
      </w:pPr>
    </w:p>
    <w:p w14:paraId="4E948089" w14:textId="77777777" w:rsidR="004B6F31" w:rsidRDefault="00E4799C">
      <w:pPr>
        <w:pBdr>
          <w:top w:val="single" w:sz="6" w:space="1" w:color="auto"/>
          <w:left w:val="single" w:sz="6" w:space="1" w:color="auto"/>
          <w:bottom w:val="single" w:sz="6" w:space="1" w:color="auto"/>
          <w:right w:val="single" w:sz="6" w:space="0" w:color="auto"/>
        </w:pBdr>
        <w:tabs>
          <w:tab w:val="left" w:pos="4820"/>
        </w:tabs>
        <w:ind w:right="-426"/>
        <w:rPr>
          <w:rFonts w:cs="Arial"/>
        </w:rPr>
      </w:pPr>
      <w:r>
        <w:rPr>
          <w:rFonts w:cs="Arial"/>
        </w:rPr>
        <w:t xml:space="preserve">Für welche </w:t>
      </w:r>
      <w:r>
        <w:rPr>
          <w:rFonts w:cs="Arial"/>
          <w:b/>
          <w:bCs/>
        </w:rPr>
        <w:t>Berufsfeld</w:t>
      </w:r>
      <w:r w:rsidR="004B6F31">
        <w:rPr>
          <w:rFonts w:cs="Arial"/>
          <w:b/>
          <w:bCs/>
        </w:rPr>
        <w:t>er</w:t>
      </w:r>
      <w:r>
        <w:rPr>
          <w:rFonts w:cs="Arial"/>
        </w:rPr>
        <w:t>, bzw. Fachrichtung</w:t>
      </w:r>
      <w:r w:rsidR="004B6F31">
        <w:rPr>
          <w:rFonts w:cs="Arial"/>
        </w:rPr>
        <w:t>en interessieren Sie sich?</w:t>
      </w:r>
    </w:p>
    <w:p w14:paraId="3213EBBA" w14:textId="77777777" w:rsidR="00E4799C" w:rsidRDefault="00E4799C">
      <w:pPr>
        <w:pBdr>
          <w:top w:val="single" w:sz="6" w:space="1" w:color="auto"/>
          <w:left w:val="single" w:sz="6" w:space="1" w:color="auto"/>
          <w:bottom w:val="single" w:sz="6" w:space="1" w:color="auto"/>
          <w:right w:val="single" w:sz="6" w:space="0" w:color="auto"/>
        </w:pBdr>
        <w:tabs>
          <w:tab w:val="left" w:pos="4820"/>
        </w:tabs>
        <w:ind w:right="-426"/>
        <w:rPr>
          <w:rFonts w:cs="Arial"/>
        </w:rPr>
      </w:pPr>
      <w:r>
        <w:rPr>
          <w:rFonts w:cs="Arial"/>
        </w:rPr>
        <w:t xml:space="preserve">Kennzeichnen Sie </w:t>
      </w:r>
      <w:r w:rsidR="004B6F31">
        <w:rPr>
          <w:rFonts w:cs="Arial"/>
        </w:rPr>
        <w:t xml:space="preserve">bitte </w:t>
      </w:r>
      <w:r w:rsidR="004B6F31" w:rsidRPr="004B6F31">
        <w:rPr>
          <w:rFonts w:cs="Arial"/>
          <w:u w:val="single"/>
        </w:rPr>
        <w:t>2 Felder</w:t>
      </w:r>
      <w:r w:rsidR="004B6F31">
        <w:rPr>
          <w:rFonts w:cs="Arial"/>
        </w:rPr>
        <w:t xml:space="preserve"> mit einem Kreuz</w:t>
      </w:r>
      <w:r>
        <w:rPr>
          <w:rFonts w:cs="Arial"/>
        </w:rPr>
        <w:t>.</w:t>
      </w:r>
    </w:p>
    <w:p w14:paraId="4146FDE3" w14:textId="77777777" w:rsidR="00E4799C" w:rsidRDefault="00E4799C">
      <w:pPr>
        <w:pBdr>
          <w:top w:val="single" w:sz="6" w:space="1" w:color="auto"/>
          <w:left w:val="single" w:sz="6" w:space="1" w:color="auto"/>
          <w:bottom w:val="single" w:sz="6" w:space="1" w:color="auto"/>
          <w:right w:val="single" w:sz="6" w:space="0" w:color="auto"/>
        </w:pBdr>
        <w:tabs>
          <w:tab w:val="left" w:pos="4820"/>
        </w:tabs>
        <w:ind w:right="-426"/>
        <w:rPr>
          <w:rFonts w:cs="Arial"/>
        </w:rPr>
      </w:pPr>
    </w:p>
    <w:p w14:paraId="5B86B399" w14:textId="66D1F5D2" w:rsidR="00E4799C" w:rsidRDefault="00E4799C">
      <w:pPr>
        <w:pBdr>
          <w:top w:val="single" w:sz="6" w:space="1" w:color="auto"/>
          <w:left w:val="single" w:sz="6" w:space="1" w:color="auto"/>
          <w:bottom w:val="single" w:sz="6" w:space="1" w:color="auto"/>
          <w:right w:val="single" w:sz="6" w:space="0" w:color="auto"/>
        </w:pBdr>
        <w:tabs>
          <w:tab w:val="left" w:pos="4820"/>
        </w:tabs>
        <w:ind w:right="-426"/>
        <w:rPr>
          <w:rFonts w:cs="Arial"/>
          <w:b/>
          <w:bCs/>
        </w:rPr>
      </w:pPr>
      <w:r>
        <w:rPr>
          <w:rFonts w:cs="Arial"/>
        </w:rPr>
        <w:t xml:space="preserve">         </w:t>
      </w:r>
      <w:r>
        <w:rPr>
          <w:rFonts w:cs="Arial"/>
        </w:rPr>
        <w:fldChar w:fldCharType="begin">
          <w:ffData>
            <w:name w:val="Kontrollkästchen4"/>
            <w:enabled/>
            <w:calcOnExit w:val="0"/>
            <w:checkBox>
              <w:sizeAuto/>
              <w:default w:val="0"/>
            </w:checkBox>
          </w:ffData>
        </w:fldChar>
      </w:r>
      <w:bookmarkStart w:id="2" w:name="Kontrollkästchen4"/>
      <w:r>
        <w:rPr>
          <w:rFonts w:cs="Arial"/>
        </w:rPr>
        <w:instrText xml:space="preserve"> FORMCHECKBOX </w:instrText>
      </w:r>
      <w:r>
        <w:rPr>
          <w:rFonts w:cs="Arial"/>
        </w:rPr>
      </w:r>
      <w:r>
        <w:rPr>
          <w:rFonts w:cs="Arial"/>
        </w:rPr>
        <w:fldChar w:fldCharType="separate"/>
      </w:r>
      <w:r>
        <w:rPr>
          <w:rFonts w:cs="Arial"/>
        </w:rPr>
        <w:fldChar w:fldCharType="end"/>
      </w:r>
      <w:bookmarkEnd w:id="2"/>
      <w:r>
        <w:rPr>
          <w:rFonts w:cs="Arial"/>
        </w:rPr>
        <w:t xml:space="preserve"> Berufsfeld </w:t>
      </w:r>
      <w:r>
        <w:rPr>
          <w:rFonts w:cs="Arial"/>
          <w:b/>
          <w:bCs/>
        </w:rPr>
        <w:t>Gastgewerbe</w:t>
      </w:r>
      <w:r w:rsidR="00705349">
        <w:rPr>
          <w:rFonts w:cs="Arial"/>
          <w:b/>
          <w:bCs/>
        </w:rPr>
        <w:t xml:space="preserve"> </w:t>
      </w:r>
      <w:r w:rsidR="008D4C2E">
        <w:rPr>
          <w:rFonts w:cs="Arial"/>
          <w:b/>
          <w:bCs/>
        </w:rPr>
        <w:t xml:space="preserve">            </w:t>
      </w:r>
      <w:r w:rsidR="004B6F31">
        <w:rPr>
          <w:rFonts w:cs="Arial"/>
          <w:b/>
          <w:bCs/>
        </w:rPr>
        <w:tab/>
      </w:r>
      <w:r w:rsidR="004B6F31">
        <w:rPr>
          <w:rFonts w:cs="Arial"/>
          <w:b/>
          <w:bCs/>
        </w:rPr>
        <w:tab/>
      </w:r>
      <w:r w:rsidR="004B6F31">
        <w:rPr>
          <w:rFonts w:cs="Arial"/>
          <w:b/>
          <w:bCs/>
        </w:rPr>
        <w:tab/>
      </w:r>
      <w:r w:rsidR="004B6F31">
        <w:rPr>
          <w:rFonts w:cs="Arial"/>
        </w:rPr>
        <w:fldChar w:fldCharType="begin">
          <w:ffData>
            <w:name w:val="Kontrollkästchen4"/>
            <w:enabled/>
            <w:calcOnExit w:val="0"/>
            <w:checkBox>
              <w:sizeAuto/>
              <w:default w:val="0"/>
            </w:checkBox>
          </w:ffData>
        </w:fldChar>
      </w:r>
      <w:r w:rsidR="004B6F31">
        <w:rPr>
          <w:rFonts w:cs="Arial"/>
        </w:rPr>
        <w:instrText xml:space="preserve"> FORMCHECKBOX </w:instrText>
      </w:r>
      <w:r w:rsidR="004B6F31">
        <w:rPr>
          <w:rFonts w:cs="Arial"/>
        </w:rPr>
      </w:r>
      <w:r w:rsidR="004B6F31">
        <w:rPr>
          <w:rFonts w:cs="Arial"/>
        </w:rPr>
        <w:fldChar w:fldCharType="separate"/>
      </w:r>
      <w:r w:rsidR="004B6F31">
        <w:rPr>
          <w:rFonts w:cs="Arial"/>
        </w:rPr>
        <w:fldChar w:fldCharType="end"/>
      </w:r>
      <w:r w:rsidR="004B6F31">
        <w:rPr>
          <w:rFonts w:cs="Arial"/>
        </w:rPr>
        <w:t xml:space="preserve"> Berufsfeld </w:t>
      </w:r>
      <w:r w:rsidR="00571963">
        <w:rPr>
          <w:rFonts w:cs="Arial"/>
          <w:b/>
          <w:bCs/>
        </w:rPr>
        <w:t>Fahrzeugtechnik</w:t>
      </w:r>
    </w:p>
    <w:p w14:paraId="59A4CF05" w14:textId="77777777" w:rsidR="00E4799C" w:rsidRDefault="00E4799C">
      <w:pPr>
        <w:pBdr>
          <w:top w:val="single" w:sz="6" w:space="1" w:color="auto"/>
          <w:left w:val="single" w:sz="6" w:space="1" w:color="auto"/>
          <w:bottom w:val="single" w:sz="6" w:space="1" w:color="auto"/>
          <w:right w:val="single" w:sz="6" w:space="0" w:color="auto"/>
        </w:pBdr>
        <w:tabs>
          <w:tab w:val="left" w:pos="4820"/>
        </w:tabs>
        <w:ind w:right="-426"/>
        <w:rPr>
          <w:rFonts w:cs="Arial"/>
        </w:rPr>
      </w:pPr>
    </w:p>
    <w:p w14:paraId="22A6D5E0" w14:textId="7346BBE8" w:rsidR="00E4799C" w:rsidRDefault="00E4799C">
      <w:pPr>
        <w:pBdr>
          <w:top w:val="single" w:sz="6" w:space="1" w:color="auto"/>
          <w:left w:val="single" w:sz="6" w:space="1" w:color="auto"/>
          <w:bottom w:val="single" w:sz="6" w:space="1" w:color="auto"/>
          <w:right w:val="single" w:sz="6" w:space="0" w:color="auto"/>
        </w:pBdr>
        <w:tabs>
          <w:tab w:val="left" w:pos="4820"/>
        </w:tabs>
        <w:ind w:right="-426"/>
        <w:rPr>
          <w:rFonts w:cs="Arial"/>
          <w:b/>
          <w:bCs/>
        </w:rPr>
      </w:pPr>
      <w:r>
        <w:rPr>
          <w:rFonts w:cs="Arial"/>
        </w:rPr>
        <w:t xml:space="preserve">         </w:t>
      </w:r>
      <w:r>
        <w:rPr>
          <w:rFonts w:cs="Arial"/>
        </w:rPr>
        <w:fldChar w:fldCharType="begin">
          <w:ffData>
            <w:name w:val="Kontrollkästchen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Berufsfeld </w:t>
      </w:r>
      <w:r>
        <w:rPr>
          <w:rFonts w:cs="Arial"/>
          <w:b/>
          <w:bCs/>
        </w:rPr>
        <w:t>Metall</w:t>
      </w:r>
      <w:r w:rsidR="00571963">
        <w:rPr>
          <w:rFonts w:cs="Arial"/>
          <w:b/>
          <w:bCs/>
        </w:rPr>
        <w:t>technik</w:t>
      </w:r>
      <w:r w:rsidR="004B6F31">
        <w:rPr>
          <w:rFonts w:cs="Arial"/>
          <w:b/>
          <w:bCs/>
        </w:rPr>
        <w:tab/>
      </w:r>
      <w:r w:rsidR="004B6F31">
        <w:rPr>
          <w:rFonts w:cs="Arial"/>
          <w:b/>
          <w:bCs/>
        </w:rPr>
        <w:tab/>
      </w:r>
      <w:r w:rsidR="004B6F31">
        <w:rPr>
          <w:rFonts w:cs="Arial"/>
          <w:b/>
          <w:bCs/>
        </w:rPr>
        <w:tab/>
      </w:r>
      <w:r w:rsidR="004B6F31">
        <w:rPr>
          <w:rFonts w:cs="Arial"/>
        </w:rPr>
        <w:fldChar w:fldCharType="begin">
          <w:ffData>
            <w:name w:val="Kontrollkästchen4"/>
            <w:enabled/>
            <w:calcOnExit w:val="0"/>
            <w:checkBox>
              <w:sizeAuto/>
              <w:default w:val="0"/>
            </w:checkBox>
          </w:ffData>
        </w:fldChar>
      </w:r>
      <w:r w:rsidR="004B6F31">
        <w:rPr>
          <w:rFonts w:cs="Arial"/>
        </w:rPr>
        <w:instrText xml:space="preserve"> FORMCHECKBOX </w:instrText>
      </w:r>
      <w:r w:rsidR="004B6F31">
        <w:rPr>
          <w:rFonts w:cs="Arial"/>
        </w:rPr>
      </w:r>
      <w:r w:rsidR="004B6F31">
        <w:rPr>
          <w:rFonts w:cs="Arial"/>
        </w:rPr>
        <w:fldChar w:fldCharType="separate"/>
      </w:r>
      <w:r w:rsidR="004B6F31">
        <w:rPr>
          <w:rFonts w:cs="Arial"/>
        </w:rPr>
        <w:fldChar w:fldCharType="end"/>
      </w:r>
      <w:r w:rsidR="004B6F31">
        <w:rPr>
          <w:rFonts w:cs="Arial"/>
        </w:rPr>
        <w:t xml:space="preserve"> Berufsfeld </w:t>
      </w:r>
      <w:r w:rsidR="008C5A0C">
        <w:rPr>
          <w:rFonts w:cs="Arial"/>
          <w:b/>
          <w:bCs/>
        </w:rPr>
        <w:t>Pflege</w:t>
      </w:r>
    </w:p>
    <w:p w14:paraId="7567AACB" w14:textId="77777777" w:rsidR="00E4799C" w:rsidRDefault="00E4799C">
      <w:pPr>
        <w:pBdr>
          <w:top w:val="single" w:sz="6" w:space="1" w:color="auto"/>
          <w:left w:val="single" w:sz="6" w:space="1" w:color="auto"/>
          <w:bottom w:val="single" w:sz="6" w:space="1" w:color="auto"/>
          <w:right w:val="single" w:sz="6" w:space="0" w:color="auto"/>
        </w:pBdr>
        <w:tabs>
          <w:tab w:val="left" w:pos="4820"/>
        </w:tabs>
        <w:ind w:right="-426"/>
        <w:rPr>
          <w:rFonts w:cs="Arial"/>
        </w:rPr>
      </w:pPr>
    </w:p>
    <w:p w14:paraId="25102555" w14:textId="1644F947" w:rsidR="00696548" w:rsidRDefault="00696548">
      <w:pPr>
        <w:pBdr>
          <w:top w:val="single" w:sz="6" w:space="1" w:color="auto"/>
          <w:left w:val="single" w:sz="6" w:space="1" w:color="auto"/>
          <w:bottom w:val="single" w:sz="6" w:space="1" w:color="auto"/>
          <w:right w:val="single" w:sz="6" w:space="0" w:color="auto"/>
        </w:pBdr>
        <w:tabs>
          <w:tab w:val="left" w:pos="4820"/>
        </w:tabs>
        <w:ind w:right="-426"/>
        <w:rPr>
          <w:rFonts w:cs="Arial"/>
          <w:b/>
          <w:bCs/>
        </w:rPr>
      </w:pPr>
      <w:r>
        <w:rPr>
          <w:rFonts w:cs="Arial"/>
        </w:rPr>
        <w:t xml:space="preserve">         </w:t>
      </w:r>
      <w:r>
        <w:rPr>
          <w:rFonts w:cs="Arial"/>
        </w:rPr>
        <w:fldChar w:fldCharType="begin">
          <w:ffData>
            <w:name w:val="Kontrollkästchen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Berufsfeld </w:t>
      </w:r>
      <w:r>
        <w:rPr>
          <w:rFonts w:cs="Arial"/>
          <w:b/>
          <w:bCs/>
        </w:rPr>
        <w:t>Wirtschaft und Verwaltung</w:t>
      </w:r>
      <w:r w:rsidR="00705349">
        <w:rPr>
          <w:rFonts w:cs="Arial"/>
          <w:b/>
          <w:bCs/>
        </w:rPr>
        <w:tab/>
      </w:r>
      <w:r w:rsidR="00705349">
        <w:rPr>
          <w:rFonts w:cs="Arial"/>
        </w:rPr>
        <w:fldChar w:fldCharType="begin">
          <w:ffData>
            <w:name w:val="Kontrollkästchen4"/>
            <w:enabled/>
            <w:calcOnExit w:val="0"/>
            <w:checkBox>
              <w:sizeAuto/>
              <w:default w:val="0"/>
            </w:checkBox>
          </w:ffData>
        </w:fldChar>
      </w:r>
      <w:r w:rsidR="00705349">
        <w:rPr>
          <w:rFonts w:cs="Arial"/>
        </w:rPr>
        <w:instrText xml:space="preserve"> FORMCHECKBOX </w:instrText>
      </w:r>
      <w:r w:rsidR="00705349">
        <w:rPr>
          <w:rFonts w:cs="Arial"/>
        </w:rPr>
      </w:r>
      <w:r w:rsidR="00705349">
        <w:rPr>
          <w:rFonts w:cs="Arial"/>
        </w:rPr>
        <w:fldChar w:fldCharType="separate"/>
      </w:r>
      <w:r w:rsidR="00705349">
        <w:rPr>
          <w:rFonts w:cs="Arial"/>
        </w:rPr>
        <w:fldChar w:fldCharType="end"/>
      </w:r>
      <w:r w:rsidR="00705349">
        <w:rPr>
          <w:rFonts w:cs="Arial"/>
        </w:rPr>
        <w:t xml:space="preserve"> Berufsfeld </w:t>
      </w:r>
      <w:r w:rsidR="00705349">
        <w:rPr>
          <w:rFonts w:cs="Arial"/>
          <w:b/>
          <w:bCs/>
        </w:rPr>
        <w:t>Büromanagement</w:t>
      </w:r>
    </w:p>
    <w:p w14:paraId="777503D2" w14:textId="77777777" w:rsidR="00696548" w:rsidRDefault="00696548">
      <w:pPr>
        <w:pBdr>
          <w:top w:val="single" w:sz="6" w:space="1" w:color="auto"/>
          <w:left w:val="single" w:sz="6" w:space="1" w:color="auto"/>
          <w:bottom w:val="single" w:sz="6" w:space="1" w:color="auto"/>
          <w:right w:val="single" w:sz="6" w:space="0" w:color="auto"/>
        </w:pBdr>
        <w:tabs>
          <w:tab w:val="left" w:pos="4820"/>
        </w:tabs>
        <w:ind w:right="-426"/>
        <w:rPr>
          <w:rFonts w:cs="Arial"/>
        </w:rPr>
      </w:pPr>
    </w:p>
    <w:p w14:paraId="2733B3D4" w14:textId="6DB251BA" w:rsidR="00571963" w:rsidRDefault="00571963" w:rsidP="008C5A0C">
      <w:pPr>
        <w:pBdr>
          <w:top w:val="single" w:sz="6" w:space="1" w:color="auto"/>
          <w:left w:val="single" w:sz="6" w:space="1" w:color="auto"/>
          <w:bottom w:val="single" w:sz="6" w:space="1" w:color="auto"/>
          <w:right w:val="single" w:sz="6" w:space="0" w:color="auto"/>
        </w:pBdr>
        <w:tabs>
          <w:tab w:val="left" w:pos="5670"/>
        </w:tabs>
        <w:ind w:right="-426"/>
        <w:rPr>
          <w:rFonts w:cs="Arial"/>
          <w:b/>
          <w:bCs/>
        </w:rPr>
      </w:pPr>
      <w:r>
        <w:rPr>
          <w:rFonts w:cs="Arial"/>
        </w:rPr>
        <w:t xml:space="preserve">         </w:t>
      </w:r>
      <w:r>
        <w:rPr>
          <w:rFonts w:cs="Arial"/>
        </w:rPr>
        <w:fldChar w:fldCharType="begin">
          <w:ffData>
            <w:name w:val="Kontrollkästchen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Berufsfeld </w:t>
      </w:r>
      <w:r>
        <w:rPr>
          <w:rFonts w:cs="Arial"/>
          <w:b/>
          <w:bCs/>
        </w:rPr>
        <w:t>Bautechnik</w:t>
      </w:r>
      <w:r w:rsidR="008C5A0C">
        <w:rPr>
          <w:rFonts w:cs="Arial"/>
        </w:rPr>
        <w:t xml:space="preserve">         </w:t>
      </w:r>
      <w:r w:rsidR="008C5A0C">
        <w:rPr>
          <w:rFonts w:cs="Arial"/>
        </w:rPr>
        <w:t xml:space="preserve">                     </w:t>
      </w:r>
      <w:r w:rsidR="00056B58">
        <w:rPr>
          <w:rFonts w:cs="Arial"/>
          <w:sz w:val="10"/>
          <w:szCs w:val="6"/>
        </w:rPr>
        <w:t xml:space="preserve"> </w:t>
      </w:r>
      <w:r w:rsidR="008C5A0C">
        <w:rPr>
          <w:rFonts w:cs="Arial"/>
        </w:rPr>
        <w:t xml:space="preserve">    </w:t>
      </w:r>
      <w:r w:rsidR="008C5A0C">
        <w:rPr>
          <w:rFonts w:cs="Arial"/>
        </w:rPr>
        <w:fldChar w:fldCharType="begin">
          <w:ffData>
            <w:name w:val="Kontrollkästchen4"/>
            <w:enabled/>
            <w:calcOnExit w:val="0"/>
            <w:checkBox>
              <w:sizeAuto/>
              <w:default w:val="0"/>
            </w:checkBox>
          </w:ffData>
        </w:fldChar>
      </w:r>
      <w:r w:rsidR="008C5A0C">
        <w:rPr>
          <w:rFonts w:cs="Arial"/>
        </w:rPr>
        <w:instrText xml:space="preserve"> FORMCHECKBOX </w:instrText>
      </w:r>
      <w:r w:rsidR="008C5A0C">
        <w:rPr>
          <w:rFonts w:cs="Arial"/>
        </w:rPr>
      </w:r>
      <w:r w:rsidR="008C5A0C">
        <w:rPr>
          <w:rFonts w:cs="Arial"/>
        </w:rPr>
        <w:fldChar w:fldCharType="separate"/>
      </w:r>
      <w:r w:rsidR="008C5A0C">
        <w:rPr>
          <w:rFonts w:cs="Arial"/>
        </w:rPr>
        <w:fldChar w:fldCharType="end"/>
      </w:r>
      <w:r w:rsidR="008C5A0C">
        <w:rPr>
          <w:rFonts w:cs="Arial"/>
        </w:rPr>
        <w:t xml:space="preserve"> Berufsfeld </w:t>
      </w:r>
      <w:r w:rsidR="008C5A0C">
        <w:rPr>
          <w:rFonts w:cs="Arial"/>
          <w:b/>
          <w:bCs/>
        </w:rPr>
        <w:t>Gesundheit</w:t>
      </w:r>
      <w:r>
        <w:rPr>
          <w:rFonts w:cs="Arial"/>
          <w:b/>
          <w:bCs/>
        </w:rPr>
        <w:tab/>
      </w:r>
    </w:p>
    <w:p w14:paraId="537E168B" w14:textId="77777777" w:rsidR="00571963" w:rsidRDefault="00571963">
      <w:pPr>
        <w:pBdr>
          <w:top w:val="single" w:sz="6" w:space="1" w:color="auto"/>
          <w:left w:val="single" w:sz="6" w:space="1" w:color="auto"/>
          <w:bottom w:val="single" w:sz="6" w:space="1" w:color="auto"/>
          <w:right w:val="single" w:sz="6" w:space="0" w:color="auto"/>
        </w:pBdr>
        <w:tabs>
          <w:tab w:val="left" w:pos="4820"/>
        </w:tabs>
        <w:ind w:right="-426"/>
        <w:rPr>
          <w:rFonts w:cs="Arial"/>
        </w:rPr>
      </w:pPr>
    </w:p>
    <w:p w14:paraId="5F20763D" w14:textId="77777777" w:rsidR="00E4799C" w:rsidRPr="00E97D59" w:rsidRDefault="00E4799C">
      <w:pPr>
        <w:numPr>
          <w:ilvl w:val="0"/>
          <w:numId w:val="11"/>
        </w:numPr>
        <w:pBdr>
          <w:top w:val="single" w:sz="6" w:space="1" w:color="auto"/>
          <w:left w:val="single" w:sz="6" w:space="1" w:color="auto"/>
          <w:right w:val="single" w:sz="6" w:space="1" w:color="auto"/>
        </w:pBdr>
        <w:tabs>
          <w:tab w:val="clear" w:pos="720"/>
          <w:tab w:val="num" w:pos="426"/>
          <w:tab w:val="left" w:pos="4820"/>
        </w:tabs>
        <w:ind w:left="340" w:right="-425" w:hanging="340"/>
        <w:rPr>
          <w:rFonts w:cs="Arial"/>
          <w:b/>
          <w:bCs/>
        </w:rPr>
      </w:pPr>
      <w:r w:rsidRPr="00E97D59">
        <w:rPr>
          <w:rFonts w:cs="Arial"/>
          <w:b/>
          <w:bCs/>
        </w:rPr>
        <w:t>Bewerbungsunterlagen</w:t>
      </w:r>
      <w:r w:rsidR="004B6F31">
        <w:rPr>
          <w:rFonts w:cs="Arial"/>
          <w:b/>
          <w:bCs/>
        </w:rPr>
        <w:t xml:space="preserve"> </w:t>
      </w:r>
      <w:r w:rsidR="004B6F31">
        <w:rPr>
          <w:rFonts w:cs="Arial"/>
          <w:bCs/>
        </w:rPr>
        <w:t>(bitte beifügen!)</w:t>
      </w:r>
    </w:p>
    <w:p w14:paraId="7B64F22D" w14:textId="77777777" w:rsidR="00E4799C" w:rsidRDefault="00E4799C">
      <w:pPr>
        <w:pBdr>
          <w:left w:val="single" w:sz="6" w:space="1" w:color="auto"/>
          <w:right w:val="single" w:sz="6" w:space="1" w:color="auto"/>
        </w:pBdr>
        <w:tabs>
          <w:tab w:val="left" w:pos="4820"/>
        </w:tabs>
        <w:ind w:right="-426"/>
        <w:rPr>
          <w:rFonts w:cs="Arial"/>
        </w:rPr>
      </w:pPr>
    </w:p>
    <w:p w14:paraId="6AAB9764" w14:textId="77777777" w:rsidR="00E4799C" w:rsidRDefault="0023791E">
      <w:pPr>
        <w:numPr>
          <w:ilvl w:val="0"/>
          <w:numId w:val="6"/>
        </w:numPr>
        <w:pBdr>
          <w:left w:val="single" w:sz="6" w:space="1" w:color="auto"/>
          <w:right w:val="single" w:sz="6" w:space="1" w:color="auto"/>
        </w:pBdr>
        <w:tabs>
          <w:tab w:val="clear" w:pos="721"/>
        </w:tabs>
        <w:ind w:left="567" w:right="-426" w:hanging="566"/>
        <w:rPr>
          <w:rFonts w:cs="Arial"/>
        </w:rPr>
      </w:pPr>
      <w:r>
        <w:rPr>
          <w:rFonts w:cs="Arial"/>
        </w:rPr>
        <w:t>E</w:t>
      </w:r>
      <w:r w:rsidR="00E4799C">
        <w:rPr>
          <w:rFonts w:cs="Arial"/>
        </w:rPr>
        <w:t>in tabellarischer Lebe</w:t>
      </w:r>
      <w:r>
        <w:rPr>
          <w:rFonts w:cs="Arial"/>
        </w:rPr>
        <w:t>nslauf</w:t>
      </w:r>
    </w:p>
    <w:p w14:paraId="53DBB8A9" w14:textId="77777777" w:rsidR="00E4799C" w:rsidRDefault="00E4799C">
      <w:pPr>
        <w:numPr>
          <w:ilvl w:val="0"/>
          <w:numId w:val="6"/>
        </w:numPr>
        <w:pBdr>
          <w:left w:val="single" w:sz="6" w:space="1" w:color="auto"/>
          <w:right w:val="single" w:sz="6" w:space="1" w:color="auto"/>
        </w:pBdr>
        <w:tabs>
          <w:tab w:val="clear" w:pos="721"/>
        </w:tabs>
        <w:ind w:left="567" w:right="-426" w:hanging="566"/>
        <w:rPr>
          <w:rFonts w:cs="Arial"/>
        </w:rPr>
      </w:pPr>
      <w:r>
        <w:rPr>
          <w:rFonts w:cs="Arial"/>
        </w:rPr>
        <w:t>E</w:t>
      </w:r>
      <w:r w:rsidR="0023791E">
        <w:rPr>
          <w:rFonts w:cs="Arial"/>
        </w:rPr>
        <w:t>ine Kopie des Personalausweises</w:t>
      </w:r>
    </w:p>
    <w:p w14:paraId="2F48035D" w14:textId="77777777" w:rsidR="004B6F31" w:rsidRDefault="004B6F31">
      <w:pPr>
        <w:numPr>
          <w:ilvl w:val="0"/>
          <w:numId w:val="6"/>
        </w:numPr>
        <w:pBdr>
          <w:left w:val="single" w:sz="6" w:space="1" w:color="auto"/>
          <w:right w:val="single" w:sz="6" w:space="1" w:color="auto"/>
        </w:pBdr>
        <w:tabs>
          <w:tab w:val="clear" w:pos="721"/>
        </w:tabs>
        <w:ind w:left="567" w:right="-426" w:hanging="566"/>
        <w:rPr>
          <w:rFonts w:cs="Arial"/>
        </w:rPr>
      </w:pPr>
      <w:r>
        <w:rPr>
          <w:rFonts w:cs="Arial"/>
        </w:rPr>
        <w:t>Eine beglaubigte Abschrift des letzten Zeugnisses</w:t>
      </w:r>
    </w:p>
    <w:p w14:paraId="78B5C3B3" w14:textId="77777777" w:rsidR="00E4799C" w:rsidRDefault="00E4799C">
      <w:pPr>
        <w:pBdr>
          <w:left w:val="single" w:sz="6" w:space="1" w:color="auto"/>
          <w:right w:val="single" w:sz="6" w:space="1" w:color="auto"/>
        </w:pBdr>
        <w:tabs>
          <w:tab w:val="left" w:pos="4820"/>
        </w:tabs>
        <w:ind w:right="-426"/>
        <w:rPr>
          <w:rFonts w:cs="Arial"/>
        </w:rPr>
      </w:pPr>
    </w:p>
    <w:p w14:paraId="70219DB7" w14:textId="77777777" w:rsidR="00E4799C" w:rsidRDefault="00E4799C" w:rsidP="00A21F87">
      <w:pPr>
        <w:pBdr>
          <w:top w:val="single" w:sz="6" w:space="1" w:color="auto"/>
          <w:left w:val="single" w:sz="6" w:space="1" w:color="auto"/>
          <w:bottom w:val="single" w:sz="6" w:space="31" w:color="auto"/>
          <w:right w:val="single" w:sz="6" w:space="1" w:color="auto"/>
        </w:pBdr>
        <w:tabs>
          <w:tab w:val="left" w:pos="4820"/>
        </w:tabs>
        <w:ind w:right="-426"/>
        <w:rPr>
          <w:rFonts w:cs="Arial"/>
        </w:rPr>
      </w:pPr>
    </w:p>
    <w:p w14:paraId="54AC60B4" w14:textId="77777777" w:rsidR="00A21F87" w:rsidRPr="00F80AD3" w:rsidRDefault="00A21F87" w:rsidP="00A21F87">
      <w:pPr>
        <w:pBdr>
          <w:top w:val="single" w:sz="6" w:space="1" w:color="auto"/>
          <w:left w:val="single" w:sz="6" w:space="1" w:color="auto"/>
          <w:bottom w:val="single" w:sz="6" w:space="31" w:color="auto"/>
          <w:right w:val="single" w:sz="6" w:space="1" w:color="auto"/>
        </w:pBdr>
        <w:tabs>
          <w:tab w:val="left" w:pos="4820"/>
        </w:tabs>
        <w:ind w:right="-426"/>
        <w:rPr>
          <w:rFonts w:cs="Arial"/>
          <w:sz w:val="20"/>
        </w:rPr>
      </w:pPr>
      <w:r w:rsidRPr="00F80AD3">
        <w:rPr>
          <w:rFonts w:cs="Arial"/>
          <w:sz w:val="20"/>
        </w:rPr>
        <w:t>Ich bin damit einverstanden, dass mein Name und ggf. Fotos, die bei Schulveranstaltungen (z. B. Preisverleihungen) von mir gemacht werden, im Internet, bzw. in der Zeitung erscheinen dürfen. Außerdem ist mir bewusst, dass ich an Klassenfahrten und am Schwimmunterricht teilnehme.</w:t>
      </w:r>
    </w:p>
    <w:p w14:paraId="7406B088" w14:textId="77777777" w:rsidR="00A21F87" w:rsidRPr="00F80AD3" w:rsidRDefault="00A21F87" w:rsidP="00A21F87">
      <w:pPr>
        <w:pBdr>
          <w:top w:val="single" w:sz="6" w:space="1" w:color="auto"/>
          <w:left w:val="single" w:sz="6" w:space="1" w:color="auto"/>
          <w:bottom w:val="single" w:sz="6" w:space="31" w:color="auto"/>
          <w:right w:val="single" w:sz="6" w:space="1" w:color="auto"/>
        </w:pBdr>
        <w:tabs>
          <w:tab w:val="left" w:pos="4820"/>
        </w:tabs>
        <w:ind w:right="-426"/>
        <w:rPr>
          <w:rFonts w:cs="Arial"/>
          <w:sz w:val="20"/>
        </w:rPr>
      </w:pPr>
    </w:p>
    <w:p w14:paraId="3FAF34C3" w14:textId="77777777" w:rsidR="00A21F87" w:rsidRPr="00F80AD3" w:rsidRDefault="00A21F87" w:rsidP="00A21F87">
      <w:pPr>
        <w:pBdr>
          <w:top w:val="single" w:sz="6" w:space="1" w:color="auto"/>
          <w:left w:val="single" w:sz="6" w:space="1" w:color="auto"/>
          <w:bottom w:val="single" w:sz="6" w:space="31" w:color="auto"/>
          <w:right w:val="single" w:sz="6" w:space="1" w:color="auto"/>
        </w:pBdr>
        <w:tabs>
          <w:tab w:val="left" w:pos="4820"/>
        </w:tabs>
        <w:ind w:right="-426"/>
        <w:rPr>
          <w:rFonts w:cs="Arial"/>
          <w:sz w:val="20"/>
        </w:rPr>
      </w:pPr>
      <w:r w:rsidRPr="00F80AD3">
        <w:rPr>
          <w:rFonts w:cs="Arial"/>
          <w:sz w:val="20"/>
        </w:rPr>
        <w:t>Mit der Unterschrift bestätigen wir, dass die Hinweise zum Datenschutz zur Kenntnis genommen wurden.</w:t>
      </w:r>
    </w:p>
    <w:p w14:paraId="3F87F149" w14:textId="77777777" w:rsidR="00A21F87" w:rsidRPr="00A21F87" w:rsidRDefault="00A21F87" w:rsidP="00A21F87">
      <w:pPr>
        <w:pBdr>
          <w:top w:val="single" w:sz="6" w:space="1" w:color="auto"/>
          <w:left w:val="single" w:sz="6" w:space="1" w:color="auto"/>
          <w:bottom w:val="single" w:sz="6" w:space="31" w:color="auto"/>
          <w:right w:val="single" w:sz="6" w:space="1" w:color="auto"/>
        </w:pBdr>
        <w:tabs>
          <w:tab w:val="left" w:pos="4820"/>
        </w:tabs>
        <w:ind w:right="-426"/>
        <w:rPr>
          <w:rFonts w:cs="Arial"/>
          <w:sz w:val="22"/>
        </w:rPr>
      </w:pPr>
    </w:p>
    <w:p w14:paraId="5D404C31" w14:textId="77777777" w:rsidR="00A21F87" w:rsidRDefault="00A21F87" w:rsidP="00A21F87">
      <w:pPr>
        <w:pBdr>
          <w:top w:val="single" w:sz="6" w:space="1" w:color="auto"/>
          <w:left w:val="single" w:sz="6" w:space="1" w:color="auto"/>
          <w:bottom w:val="single" w:sz="6" w:space="31" w:color="auto"/>
          <w:right w:val="single" w:sz="6" w:space="1" w:color="auto"/>
        </w:pBdr>
        <w:tabs>
          <w:tab w:val="left" w:pos="4820"/>
        </w:tabs>
        <w:ind w:right="-426"/>
        <w:rPr>
          <w:rFonts w:cs="Arial"/>
        </w:rPr>
      </w:pPr>
    </w:p>
    <w:p w14:paraId="06B7E95E" w14:textId="77777777" w:rsidR="00E4799C" w:rsidRDefault="00E4799C" w:rsidP="00A21F87">
      <w:pPr>
        <w:pBdr>
          <w:top w:val="single" w:sz="6" w:space="1" w:color="auto"/>
          <w:left w:val="single" w:sz="6" w:space="1" w:color="auto"/>
          <w:bottom w:val="single" w:sz="6" w:space="31" w:color="auto"/>
          <w:right w:val="single" w:sz="6" w:space="1" w:color="auto"/>
        </w:pBdr>
        <w:tabs>
          <w:tab w:val="left" w:pos="4820"/>
        </w:tabs>
        <w:ind w:right="-426"/>
        <w:rPr>
          <w:rFonts w:cs="Arial"/>
        </w:rPr>
      </w:pPr>
      <w:r>
        <w:rPr>
          <w:rFonts w:cs="Arial"/>
        </w:rPr>
        <w:t>Ort ..........................................................</w:t>
      </w:r>
      <w:r>
        <w:rPr>
          <w:rFonts w:cs="Arial"/>
        </w:rPr>
        <w:tab/>
        <w:t>Datum .................................................</w:t>
      </w:r>
    </w:p>
    <w:p w14:paraId="58806E66" w14:textId="77777777" w:rsidR="00E4799C" w:rsidRDefault="00E4799C" w:rsidP="00A21F87">
      <w:pPr>
        <w:pBdr>
          <w:top w:val="single" w:sz="6" w:space="1" w:color="auto"/>
          <w:left w:val="single" w:sz="6" w:space="1" w:color="auto"/>
          <w:bottom w:val="single" w:sz="6" w:space="31" w:color="auto"/>
          <w:right w:val="single" w:sz="6" w:space="1" w:color="auto"/>
        </w:pBdr>
        <w:tabs>
          <w:tab w:val="left" w:pos="4820"/>
        </w:tabs>
        <w:ind w:right="-426"/>
        <w:rPr>
          <w:rFonts w:cs="Arial"/>
        </w:rPr>
      </w:pPr>
    </w:p>
    <w:p w14:paraId="5218222F" w14:textId="77777777" w:rsidR="00E4799C" w:rsidRDefault="00E4799C" w:rsidP="00A21F87">
      <w:pPr>
        <w:pBdr>
          <w:top w:val="single" w:sz="6" w:space="1" w:color="auto"/>
          <w:left w:val="single" w:sz="6" w:space="1" w:color="auto"/>
          <w:bottom w:val="single" w:sz="6" w:space="31" w:color="auto"/>
          <w:right w:val="single" w:sz="6" w:space="1" w:color="auto"/>
        </w:pBdr>
        <w:tabs>
          <w:tab w:val="left" w:pos="4820"/>
        </w:tabs>
        <w:ind w:right="-426"/>
        <w:rPr>
          <w:rFonts w:cs="Arial"/>
        </w:rPr>
      </w:pPr>
    </w:p>
    <w:p w14:paraId="02E44AD5" w14:textId="77777777" w:rsidR="00E4799C" w:rsidRDefault="00E4799C" w:rsidP="00A21F87">
      <w:pPr>
        <w:pStyle w:val="berschrift1"/>
        <w:pBdr>
          <w:bottom w:val="single" w:sz="6" w:space="31" w:color="auto"/>
        </w:pBdr>
      </w:pPr>
      <w:r>
        <w:t>U n t e r s c h r i f t e n</w:t>
      </w:r>
    </w:p>
    <w:p w14:paraId="0B17741F" w14:textId="77777777" w:rsidR="00E4799C" w:rsidRDefault="00E4799C" w:rsidP="00A21F87">
      <w:pPr>
        <w:pBdr>
          <w:top w:val="single" w:sz="6" w:space="1" w:color="auto"/>
          <w:left w:val="single" w:sz="6" w:space="1" w:color="auto"/>
          <w:bottom w:val="single" w:sz="6" w:space="31" w:color="auto"/>
          <w:right w:val="single" w:sz="6" w:space="1" w:color="auto"/>
        </w:pBdr>
        <w:tabs>
          <w:tab w:val="left" w:pos="4820"/>
        </w:tabs>
        <w:ind w:right="-426"/>
        <w:rPr>
          <w:rFonts w:cs="Arial"/>
          <w:b/>
        </w:rPr>
      </w:pPr>
    </w:p>
    <w:p w14:paraId="1DCE7938" w14:textId="77777777" w:rsidR="00E4799C" w:rsidRDefault="00E4799C" w:rsidP="00A21F87">
      <w:pPr>
        <w:pBdr>
          <w:top w:val="single" w:sz="6" w:space="1" w:color="auto"/>
          <w:left w:val="single" w:sz="6" w:space="1" w:color="auto"/>
          <w:bottom w:val="single" w:sz="6" w:space="31" w:color="auto"/>
          <w:right w:val="single" w:sz="6" w:space="1" w:color="auto"/>
        </w:pBdr>
        <w:tabs>
          <w:tab w:val="left" w:pos="4820"/>
        </w:tabs>
        <w:ind w:right="-426"/>
        <w:rPr>
          <w:rFonts w:cs="Arial"/>
        </w:rPr>
      </w:pPr>
    </w:p>
    <w:p w14:paraId="150D2D68" w14:textId="77777777" w:rsidR="00F80AD3" w:rsidRDefault="00E4799C" w:rsidP="00A21F87">
      <w:pPr>
        <w:pBdr>
          <w:top w:val="single" w:sz="6" w:space="1" w:color="auto"/>
          <w:left w:val="single" w:sz="6" w:space="1" w:color="auto"/>
          <w:bottom w:val="single" w:sz="6" w:space="31" w:color="auto"/>
          <w:right w:val="single" w:sz="6" w:space="1" w:color="auto"/>
        </w:pBdr>
        <w:tabs>
          <w:tab w:val="left" w:pos="4820"/>
        </w:tabs>
        <w:ind w:right="-426"/>
        <w:rPr>
          <w:rFonts w:cs="Arial"/>
        </w:rPr>
      </w:pPr>
      <w:r>
        <w:rPr>
          <w:rFonts w:cs="Arial"/>
        </w:rPr>
        <w:t>...............................................................</w:t>
      </w:r>
      <w:r>
        <w:rPr>
          <w:rFonts w:cs="Arial"/>
        </w:rPr>
        <w:tab/>
        <w:t>.............................................................</w:t>
      </w:r>
      <w:r w:rsidR="00241DCC">
        <w:rPr>
          <w:rFonts w:cs="Arial"/>
        </w:rPr>
        <w:br/>
      </w:r>
      <w:r>
        <w:rPr>
          <w:rFonts w:cs="Arial"/>
        </w:rPr>
        <w:t>der gesetzlichen Vertretung</w:t>
      </w:r>
      <w:r w:rsidR="00241DCC">
        <w:rPr>
          <w:rFonts w:cs="Arial"/>
        </w:rPr>
        <w:tab/>
      </w:r>
      <w:r>
        <w:rPr>
          <w:rFonts w:cs="Arial"/>
        </w:rPr>
        <w:t>der Bewerberin/des Bewerbers</w:t>
      </w:r>
    </w:p>
    <w:p w14:paraId="3593B1BB" w14:textId="77777777" w:rsidR="00F80AD3" w:rsidRPr="00F80AD3" w:rsidRDefault="00F80AD3" w:rsidP="00F80AD3">
      <w:pPr>
        <w:rPr>
          <w:rFonts w:cs="Arial"/>
        </w:rPr>
      </w:pPr>
    </w:p>
    <w:p w14:paraId="7E1624F0" w14:textId="77777777" w:rsidR="00F80AD3" w:rsidRPr="00F80AD3" w:rsidRDefault="00F80AD3" w:rsidP="00F80AD3">
      <w:pPr>
        <w:rPr>
          <w:rFonts w:cs="Arial"/>
        </w:rPr>
      </w:pPr>
    </w:p>
    <w:p w14:paraId="32941728" w14:textId="77777777" w:rsidR="00F80AD3" w:rsidRPr="00F80AD3" w:rsidRDefault="00F80AD3" w:rsidP="00F80AD3">
      <w:pPr>
        <w:rPr>
          <w:rFonts w:cs="Arial"/>
        </w:rPr>
      </w:pPr>
    </w:p>
    <w:p w14:paraId="764918B1" w14:textId="77777777" w:rsidR="00F80AD3" w:rsidRPr="00F80AD3" w:rsidRDefault="00F80AD3" w:rsidP="00F80AD3">
      <w:pPr>
        <w:rPr>
          <w:rFonts w:cs="Arial"/>
        </w:rPr>
      </w:pPr>
    </w:p>
    <w:p w14:paraId="6D454339" w14:textId="77777777" w:rsidR="00F80AD3" w:rsidRDefault="00F80AD3" w:rsidP="00F80AD3">
      <w:pPr>
        <w:rPr>
          <w:rFonts w:cs="Arial"/>
        </w:rPr>
      </w:pPr>
    </w:p>
    <w:p w14:paraId="1530C48A" w14:textId="77777777" w:rsidR="00F80AD3" w:rsidRDefault="00F80AD3" w:rsidP="00F80AD3">
      <w:pPr>
        <w:rPr>
          <w:rFonts w:cs="Arial"/>
        </w:rPr>
      </w:pPr>
    </w:p>
    <w:p w14:paraId="0AF0AC17" w14:textId="77777777" w:rsidR="004B6F31" w:rsidRDefault="004B6F31" w:rsidP="00F80AD3">
      <w:pPr>
        <w:rPr>
          <w:rFonts w:cs="Arial"/>
        </w:rPr>
      </w:pPr>
    </w:p>
    <w:p w14:paraId="4E06AC8C" w14:textId="77777777" w:rsidR="004B6F31" w:rsidRDefault="004B6F31" w:rsidP="00F80AD3">
      <w:pPr>
        <w:rPr>
          <w:rFonts w:cs="Arial"/>
        </w:rPr>
      </w:pPr>
    </w:p>
    <w:p w14:paraId="7116478E" w14:textId="77777777" w:rsidR="004B6F31" w:rsidRDefault="004B6F31" w:rsidP="00F80AD3">
      <w:pPr>
        <w:rPr>
          <w:rFonts w:cs="Arial"/>
        </w:rPr>
      </w:pPr>
    </w:p>
    <w:p w14:paraId="7EC40479" w14:textId="77777777" w:rsidR="004B6F31" w:rsidRDefault="004B6F31" w:rsidP="00F80AD3">
      <w:pPr>
        <w:rPr>
          <w:rFonts w:cs="Arial"/>
        </w:rPr>
      </w:pPr>
    </w:p>
    <w:p w14:paraId="0E1E8B9C" w14:textId="77777777" w:rsidR="00702684" w:rsidRDefault="00702684" w:rsidP="00702684">
      <w:pPr>
        <w:spacing w:line="360" w:lineRule="atLeast"/>
        <w:ind w:right="-427"/>
        <w:rPr>
          <w:rFonts w:cs="Arial"/>
        </w:rPr>
      </w:pPr>
    </w:p>
    <w:p w14:paraId="7D4072AF" w14:textId="462B81C7" w:rsidR="00F80AD3" w:rsidRDefault="00F80AD3" w:rsidP="00702684">
      <w:pPr>
        <w:spacing w:line="360" w:lineRule="atLeast"/>
        <w:ind w:left="-709" w:right="-427"/>
        <w:rPr>
          <w:szCs w:val="28"/>
        </w:rPr>
      </w:pPr>
      <w:r>
        <w:rPr>
          <w:b/>
          <w:szCs w:val="28"/>
        </w:rPr>
        <w:lastRenderedPageBreak/>
        <w:t xml:space="preserve">Datenschutzrechtliche Informationspflicht </w:t>
      </w:r>
    </w:p>
    <w:p w14:paraId="2C7CA607" w14:textId="77777777" w:rsidR="00F80AD3" w:rsidRDefault="00F80AD3" w:rsidP="00F80AD3">
      <w:pPr>
        <w:spacing w:line="360" w:lineRule="atLeast"/>
        <w:ind w:left="-709" w:right="-427"/>
        <w:rPr>
          <w:b/>
          <w:sz w:val="22"/>
          <w:szCs w:val="24"/>
        </w:rPr>
      </w:pPr>
    </w:p>
    <w:p w14:paraId="44FA1729" w14:textId="77777777" w:rsidR="00F80AD3" w:rsidRDefault="00F80AD3" w:rsidP="00F80AD3">
      <w:pPr>
        <w:spacing w:line="360" w:lineRule="atLeast"/>
        <w:ind w:left="-709" w:right="-427"/>
        <w:rPr>
          <w:sz w:val="22"/>
        </w:rPr>
      </w:pPr>
      <w:r>
        <w:rPr>
          <w:sz w:val="22"/>
          <w:szCs w:val="24"/>
        </w:rPr>
        <w:t>Aufgrund gesetzlicher Vorgaben sind wir verpflichtet, Ihnen die nachfolgenden Informationen mitzuteilen:</w:t>
      </w:r>
    </w:p>
    <w:p w14:paraId="495757B6" w14:textId="77777777" w:rsidR="00F80AD3" w:rsidRDefault="00F80AD3" w:rsidP="00F80AD3">
      <w:pPr>
        <w:spacing w:line="360" w:lineRule="atLeast"/>
        <w:ind w:left="-709" w:right="-427"/>
        <w:rPr>
          <w:b/>
          <w:bCs/>
          <w:sz w:val="22"/>
          <w:szCs w:val="24"/>
        </w:rPr>
      </w:pPr>
      <w:r>
        <w:rPr>
          <w:b/>
          <w:bCs/>
          <w:sz w:val="22"/>
          <w:szCs w:val="24"/>
        </w:rPr>
        <w:t>Verantwortliche Stelle:</w:t>
      </w:r>
    </w:p>
    <w:p w14:paraId="36CCB676" w14:textId="77777777" w:rsidR="00F80AD3" w:rsidRDefault="00F80AD3" w:rsidP="00F80AD3">
      <w:pPr>
        <w:spacing w:line="360" w:lineRule="atLeast"/>
        <w:ind w:left="-709" w:right="-427"/>
        <w:rPr>
          <w:sz w:val="22"/>
        </w:rPr>
      </w:pPr>
      <w:r>
        <w:rPr>
          <w:sz w:val="22"/>
          <w:szCs w:val="24"/>
        </w:rPr>
        <w:t>Verantwortliche Stelle im Sinne des Datenschutzrechts für die von Ihnen mitgeteilten personenbezogenen Daten ist die oben aufgeführte Schule. Die Schule hat einen Datenschutzbeauftragten benannt, dieser ist wie folgt erreichbar:</w:t>
      </w:r>
      <w:r>
        <w:rPr>
          <w:sz w:val="22"/>
        </w:rPr>
        <w:t xml:space="preserve">                         </w:t>
      </w:r>
      <w:r>
        <w:rPr>
          <w:sz w:val="22"/>
          <w:szCs w:val="24"/>
          <w:highlight w:val="yellow"/>
        </w:rPr>
        <w:t>datenschutz@nbs-rottweil.de</w:t>
      </w:r>
    </w:p>
    <w:p w14:paraId="6680A26F" w14:textId="77777777" w:rsidR="00F80AD3" w:rsidRDefault="00F80AD3" w:rsidP="00F80AD3">
      <w:pPr>
        <w:spacing w:line="360" w:lineRule="atLeast"/>
        <w:ind w:left="-709" w:right="-427"/>
        <w:rPr>
          <w:b/>
          <w:bCs/>
          <w:sz w:val="22"/>
          <w:szCs w:val="24"/>
        </w:rPr>
      </w:pPr>
      <w:r>
        <w:rPr>
          <w:b/>
          <w:bCs/>
          <w:sz w:val="22"/>
          <w:szCs w:val="24"/>
        </w:rPr>
        <w:t>Zweck der Datenverarbeitung:</w:t>
      </w:r>
    </w:p>
    <w:p w14:paraId="6FE466CB" w14:textId="77777777" w:rsidR="00F80AD3" w:rsidRDefault="00F80AD3" w:rsidP="00F80AD3">
      <w:pPr>
        <w:spacing w:line="360" w:lineRule="atLeast"/>
        <w:ind w:left="-709" w:right="-427"/>
        <w:rPr>
          <w:sz w:val="22"/>
        </w:rPr>
      </w:pPr>
      <w:r>
        <w:rPr>
          <w:sz w:val="22"/>
          <w:szCs w:val="24"/>
        </w:rPr>
        <w:t xml:space="preserve">Zweck der Verarbeitung der oben von Ihnen angegebenen Daten ist die Sicherstellung der Beschulung Ihres Kindes, insbesondere die Erfüllung des gesetzlichen Erziehungs- und Bildungsauftrages der Schule. </w:t>
      </w:r>
    </w:p>
    <w:p w14:paraId="28487E39" w14:textId="77777777" w:rsidR="00F80AD3" w:rsidRDefault="00F80AD3" w:rsidP="00F80AD3">
      <w:pPr>
        <w:spacing w:line="360" w:lineRule="atLeast"/>
        <w:ind w:left="-709" w:right="-427"/>
        <w:rPr>
          <w:sz w:val="22"/>
        </w:rPr>
      </w:pPr>
      <w:r>
        <w:rPr>
          <w:sz w:val="22"/>
          <w:szCs w:val="24"/>
        </w:rPr>
        <w:t xml:space="preserve">Soweit die Verarbeitung der mitgeteilten Daten nicht auf der oben genannten gesetzlichen Grundlage erfolgt, haben Sie durch die Angaben auch zu den mit einem (*) gekennzeichneten Merkmalen Ihre Einwilligung in der Datenverarbeitung erklärt. </w:t>
      </w:r>
    </w:p>
    <w:p w14:paraId="001F0995" w14:textId="77777777" w:rsidR="00F80AD3" w:rsidRDefault="00F80AD3" w:rsidP="00F80AD3">
      <w:pPr>
        <w:spacing w:line="360" w:lineRule="atLeast"/>
        <w:ind w:left="-709" w:right="-427"/>
        <w:rPr>
          <w:sz w:val="22"/>
        </w:rPr>
      </w:pPr>
      <w:r>
        <w:rPr>
          <w:sz w:val="22"/>
          <w:szCs w:val="24"/>
        </w:rPr>
        <w:t xml:space="preserve">Ihre Einwilligung können Sie jederzeit gegenüber der Schule widerrufen, wobei die bis zu diesem Zeitpunkt bereits erfolgte Verarbeitung der betroffenen Daten weiterhin rechtmäßig bleibt.    </w:t>
      </w:r>
    </w:p>
    <w:p w14:paraId="41BF476F" w14:textId="77777777" w:rsidR="00F80AD3" w:rsidRDefault="00F80AD3" w:rsidP="00F80AD3">
      <w:pPr>
        <w:spacing w:line="360" w:lineRule="atLeast"/>
        <w:ind w:left="-709" w:right="-427"/>
        <w:jc w:val="both"/>
        <w:rPr>
          <w:b/>
          <w:bCs/>
          <w:sz w:val="22"/>
        </w:rPr>
      </w:pPr>
      <w:r>
        <w:rPr>
          <w:b/>
          <w:bCs/>
          <w:sz w:val="22"/>
          <w:szCs w:val="24"/>
        </w:rPr>
        <w:t>Rechtsgrundlage:</w:t>
      </w:r>
    </w:p>
    <w:p w14:paraId="622450E7" w14:textId="77777777" w:rsidR="00F80AD3" w:rsidRDefault="00F80AD3" w:rsidP="00F80AD3">
      <w:pPr>
        <w:spacing w:line="360" w:lineRule="atLeast"/>
        <w:ind w:left="-709" w:right="-427"/>
        <w:jc w:val="both"/>
        <w:rPr>
          <w:sz w:val="22"/>
        </w:rPr>
      </w:pPr>
      <w:r>
        <w:rPr>
          <w:sz w:val="22"/>
          <w:szCs w:val="24"/>
        </w:rPr>
        <w:t xml:space="preserve">Die Verarbeitung der Daten erfolgt im Rahmen der Zweckbindung aufgrund der Verwaltungsvorschrift „Datenschutz an öffentlichen Schulen“ des Landes Baden-Württemberg, des Landes- und Bundesdatenschutzgesetzes sowie der Datenschutzgrundverordnung  </w:t>
      </w:r>
    </w:p>
    <w:p w14:paraId="2640A581" w14:textId="77777777" w:rsidR="00F80AD3" w:rsidRDefault="00F80AD3" w:rsidP="00F80AD3">
      <w:pPr>
        <w:spacing w:line="360" w:lineRule="atLeast"/>
        <w:ind w:left="-709" w:right="-427"/>
        <w:jc w:val="both"/>
        <w:rPr>
          <w:sz w:val="22"/>
        </w:rPr>
      </w:pPr>
      <w:r>
        <w:rPr>
          <w:sz w:val="22"/>
          <w:szCs w:val="24"/>
        </w:rPr>
        <w:t xml:space="preserve">(EU-DSGVO) der Europäischen Union. </w:t>
      </w:r>
    </w:p>
    <w:p w14:paraId="191A1BCF" w14:textId="77777777" w:rsidR="00F80AD3" w:rsidRDefault="00F80AD3" w:rsidP="00F80AD3">
      <w:pPr>
        <w:spacing w:line="360" w:lineRule="atLeast"/>
        <w:ind w:left="-709" w:right="-427"/>
        <w:rPr>
          <w:b/>
          <w:bCs/>
          <w:sz w:val="22"/>
          <w:szCs w:val="24"/>
        </w:rPr>
      </w:pPr>
      <w:r>
        <w:rPr>
          <w:b/>
          <w:bCs/>
          <w:sz w:val="22"/>
          <w:szCs w:val="24"/>
        </w:rPr>
        <w:t>Empfänger der Daten:</w:t>
      </w:r>
    </w:p>
    <w:p w14:paraId="19A994CA" w14:textId="77777777" w:rsidR="00F80AD3" w:rsidRDefault="00F80AD3" w:rsidP="00F80AD3">
      <w:pPr>
        <w:spacing w:line="360" w:lineRule="atLeast"/>
        <w:ind w:left="-709" w:right="-427"/>
        <w:rPr>
          <w:sz w:val="22"/>
        </w:rPr>
      </w:pPr>
      <w:r>
        <w:rPr>
          <w:sz w:val="22"/>
          <w:szCs w:val="24"/>
        </w:rPr>
        <w:t>Empfänger personenbezogener Daten während des Schulverhältnisses Ihres Kindes können bei Vorliegen der rechtlichen Voraussetzungen ohne eine gesonderte Einwilligung für die Datenübermittlung üblicherweise sein: staatliche Schulaufsichtsbehörden, andere öffentliche Schulen, gegebenenfalls zuständiges Förderzentrum, zuständiges Gesundheitsamt (Landkreis, Stadtkreis) bei verpflichtenden schulärztlichen Untersuchungen, zuständiges Jobcenter / zuständige Agentur für Arbeit, Schulträger.</w:t>
      </w:r>
    </w:p>
    <w:p w14:paraId="19BDD2E4" w14:textId="77777777" w:rsidR="00F80AD3" w:rsidRDefault="00F80AD3" w:rsidP="00F80AD3">
      <w:pPr>
        <w:spacing w:line="360" w:lineRule="atLeast"/>
        <w:ind w:left="-709" w:right="-427"/>
        <w:jc w:val="both"/>
        <w:rPr>
          <w:b/>
          <w:bCs/>
          <w:sz w:val="22"/>
        </w:rPr>
      </w:pPr>
      <w:r>
        <w:rPr>
          <w:b/>
          <w:bCs/>
          <w:sz w:val="22"/>
          <w:szCs w:val="24"/>
        </w:rPr>
        <w:t>Löschfristen:</w:t>
      </w:r>
    </w:p>
    <w:p w14:paraId="22502F93" w14:textId="77777777" w:rsidR="00F80AD3" w:rsidRDefault="00F80AD3" w:rsidP="00F80AD3">
      <w:pPr>
        <w:spacing w:line="360" w:lineRule="atLeast"/>
        <w:ind w:left="-709" w:right="-427"/>
        <w:rPr>
          <w:sz w:val="22"/>
        </w:rPr>
      </w:pPr>
      <w:r>
        <w:rPr>
          <w:sz w:val="22"/>
          <w:szCs w:val="24"/>
        </w:rPr>
        <w:t>Für die Löschung der Daten gelten die Fristen der Verwaltungsvorschrift „Datenschutz an öffentlichen Schulen“.</w:t>
      </w:r>
    </w:p>
    <w:p w14:paraId="793DDD76" w14:textId="77777777" w:rsidR="00F80AD3" w:rsidRDefault="00F80AD3" w:rsidP="00F80AD3">
      <w:pPr>
        <w:spacing w:line="360" w:lineRule="atLeast"/>
        <w:ind w:left="-709" w:right="-427"/>
        <w:rPr>
          <w:b/>
          <w:bCs/>
          <w:sz w:val="22"/>
          <w:szCs w:val="24"/>
        </w:rPr>
      </w:pPr>
      <w:r>
        <w:rPr>
          <w:b/>
          <w:bCs/>
          <w:sz w:val="22"/>
          <w:szCs w:val="24"/>
        </w:rPr>
        <w:t>Rechte:</w:t>
      </w:r>
    </w:p>
    <w:p w14:paraId="5565E782" w14:textId="77777777" w:rsidR="00F80AD3" w:rsidRDefault="00F80AD3" w:rsidP="00F80AD3">
      <w:pPr>
        <w:spacing w:line="360" w:lineRule="atLeast"/>
        <w:ind w:left="-709" w:right="-427"/>
        <w:rPr>
          <w:sz w:val="22"/>
        </w:rPr>
      </w:pPr>
      <w:r>
        <w:rPr>
          <w:sz w:val="22"/>
          <w:szCs w:val="24"/>
        </w:rPr>
        <w:t xml:space="preserve">Gegenüber der Schule besteht ein Recht auf Auskunft über Ihre personenbezogenen Daten, ferner haben Sie ein Recht auf Berichtigung, Löschung oder Einschränkung, ein Widerspruchsrecht gegen die Verarbeitung und ein Recht auf Datenübertragbarkeit. Wenden Sie sich hierzu bitte direkt an die Schule. Zudem steht Ihnen ein Beschwerderecht bei der Datenschutzaufsichtsbehörde, dem Landesbeauftragten für den Datenschutz und die Informationsfreiheit Baden-Württemberg zu. Detaillierte Information zu Ihren Rechten können Sie dem beigefügten Merkblatt bzw. dem Merkblatt Betroffenenrechte unter </w:t>
      </w:r>
      <w:hyperlink r:id="rId10" w:history="1">
        <w:r>
          <w:rPr>
            <w:rStyle w:val="Hyperlink"/>
            <w:color w:val="000080"/>
            <w:sz w:val="22"/>
            <w:szCs w:val="24"/>
          </w:rPr>
          <w:t>https://www.nbs-rottweil.de/de/Wer-wir-sind/Unsere-Schule/Downloadbereich-fuer-Schueler</w:t>
        </w:r>
      </w:hyperlink>
      <w:hyperlink>
        <w:r>
          <w:rPr>
            <w:sz w:val="22"/>
            <w:szCs w:val="24"/>
          </w:rPr>
          <w:t xml:space="preserve"> </w:t>
        </w:r>
      </w:hyperlink>
      <w:r>
        <w:rPr>
          <w:sz w:val="22"/>
          <w:szCs w:val="24"/>
        </w:rPr>
        <w:t>entnehmen.</w:t>
      </w:r>
    </w:p>
    <w:p w14:paraId="416F58F1" w14:textId="77777777" w:rsidR="00F80AD3" w:rsidRPr="00F80AD3" w:rsidRDefault="00F80AD3" w:rsidP="00F80AD3">
      <w:pPr>
        <w:spacing w:line="360" w:lineRule="atLeast"/>
        <w:ind w:left="-709" w:right="-427"/>
        <w:rPr>
          <w:sz w:val="22"/>
        </w:rPr>
      </w:pPr>
      <w:r>
        <w:rPr>
          <w:sz w:val="22"/>
          <w:szCs w:val="24"/>
        </w:rPr>
        <w:t>Die Schule weist darauf hin, dass Schülerkarteikarten beziehungsweise Schülerlisten sowie Abschluss- und Abgangszeugnisse erst 60 Jahre, nachdem die Schule verlassen wurde, gelöscht werden sol</w:t>
      </w:r>
      <w:bookmarkStart w:id="3" w:name="_GoBack1"/>
      <w:bookmarkEnd w:id="3"/>
      <w:r>
        <w:rPr>
          <w:sz w:val="22"/>
          <w:szCs w:val="24"/>
        </w:rPr>
        <w:t>len, damit im Falle eines Verlusts der Nachweis über den Schulbesuch beziehungsweise ein Ersatzzeugnis ausgestellt werden kann. Diese Dokumente werden jedoch von der Schule abgesehen von der Speicherung nicht weiter verarbeitet.</w:t>
      </w:r>
    </w:p>
    <w:p w14:paraId="67B3F2E9" w14:textId="77777777" w:rsidR="00F80AD3" w:rsidRDefault="00F80AD3" w:rsidP="00F80AD3">
      <w:pPr>
        <w:jc w:val="right"/>
        <w:rPr>
          <w:rFonts w:cs="Arial"/>
        </w:rPr>
      </w:pPr>
    </w:p>
    <w:sectPr w:rsidR="00F80AD3" w:rsidSect="00A21F87">
      <w:headerReference w:type="default" r:id="rId11"/>
      <w:footerReference w:type="even" r:id="rId12"/>
      <w:footerReference w:type="default" r:id="rId13"/>
      <w:pgSz w:w="11906" w:h="16838"/>
      <w:pgMar w:top="397" w:right="992" w:bottom="397" w:left="1418" w:header="425"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746A" w14:textId="77777777" w:rsidR="008027C2" w:rsidRDefault="008027C2">
      <w:r>
        <w:separator/>
      </w:r>
    </w:p>
  </w:endnote>
  <w:endnote w:type="continuationSeparator" w:id="0">
    <w:p w14:paraId="0102D9BE" w14:textId="77777777" w:rsidR="008027C2" w:rsidRDefault="0080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5E45" w14:textId="298B6546" w:rsidR="00E4799C" w:rsidRDefault="00E4799C">
    <w:pPr>
      <w:pStyle w:val="Fuzeile"/>
    </w:pPr>
    <w:r>
      <w:rPr>
        <w:sz w:val="16"/>
      </w:rPr>
      <w:t>Nell-Breuning Schule Rottweil</w:t>
    </w:r>
    <w:r>
      <w:rPr>
        <w:sz w:val="16"/>
      </w:rPr>
      <w:tab/>
    </w:r>
    <w:r w:rsidR="00994E45">
      <w:rPr>
        <w:sz w:val="16"/>
      </w:rPr>
      <w:t xml:space="preserve">  </w:t>
    </w:r>
    <w:r w:rsidR="00994E45">
      <w:rPr>
        <w:sz w:val="16"/>
      </w:rPr>
      <w:fldChar w:fldCharType="begin"/>
    </w:r>
    <w:r w:rsidR="00994E45">
      <w:rPr>
        <w:sz w:val="16"/>
      </w:rPr>
      <w:instrText xml:space="preserve"> FILENAME \p  \* MERGEFORMAT </w:instrText>
    </w:r>
    <w:r w:rsidR="00994E45">
      <w:rPr>
        <w:sz w:val="16"/>
      </w:rPr>
      <w:fldChar w:fldCharType="separate"/>
    </w:r>
    <w:r w:rsidR="00497A1D">
      <w:rPr>
        <w:noProof/>
        <w:sz w:val="16"/>
      </w:rPr>
      <w:t>V:\ANMELDEFORMULARE\ANMELD-AVdual nbs_ehg 03-2026.docx</w:t>
    </w:r>
    <w:r w:rsidR="00994E45">
      <w:rPr>
        <w:sz w:val="16"/>
      </w:rPr>
      <w:fldChar w:fldCharType="end"/>
    </w:r>
    <w:r>
      <w:rPr>
        <w:sz w:val="16"/>
      </w:rPr>
      <w:tab/>
      <w:t xml:space="preserve">Seite </w:t>
    </w:r>
    <w:ins w:id="4" w:author="Sekr2" w:date="2003-12-03T10:36:00Z">
      <w:r>
        <w:rPr>
          <w:rStyle w:val="Seitenzahl"/>
          <w:sz w:val="16"/>
        </w:rPr>
        <w:fldChar w:fldCharType="begin"/>
      </w:r>
    </w:ins>
    <w:r>
      <w:rPr>
        <w:rStyle w:val="Seitenzahl"/>
        <w:sz w:val="16"/>
      </w:rPr>
      <w:instrText xml:space="preserve"> PAGE </w:instrText>
    </w:r>
    <w:ins w:id="5" w:author="Sekr2" w:date="2003-12-03T10:36:00Z">
      <w:r>
        <w:rPr>
          <w:rStyle w:val="Seitenzahl"/>
          <w:sz w:val="16"/>
        </w:rPr>
        <w:fldChar w:fldCharType="separate"/>
      </w:r>
    </w:ins>
    <w:r w:rsidR="00A21F87">
      <w:rPr>
        <w:rStyle w:val="Seitenzahl"/>
        <w:noProof/>
        <w:sz w:val="16"/>
      </w:rPr>
      <w:t>2</w:t>
    </w:r>
    <w:ins w:id="6" w:author="Sekr2" w:date="2003-12-03T10:36:00Z">
      <w:r>
        <w:rPr>
          <w:rStyle w:val="Seitenzahl"/>
          <w:sz w:val="16"/>
        </w:rPr>
        <w:fldChar w:fldCharType="end"/>
      </w:r>
    </w:ins>
    <w:r>
      <w:rPr>
        <w:rStyle w:val="Seitenzahl"/>
        <w:sz w:val="16"/>
      </w:rPr>
      <w:t>/2</w:t>
    </w:r>
  </w:p>
  <w:p w14:paraId="491F728E" w14:textId="77777777" w:rsidR="00E4799C" w:rsidRDefault="00E479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B2B0" w14:textId="4796E941" w:rsidR="00E4799C" w:rsidRDefault="004B6F31">
    <w:pPr>
      <w:pStyle w:val="Fuzeile"/>
    </w:pPr>
    <w:r>
      <w:rPr>
        <w:sz w:val="16"/>
      </w:rPr>
      <w:t>N</w:t>
    </w:r>
    <w:r w:rsidR="00E4799C">
      <w:rPr>
        <w:sz w:val="16"/>
      </w:rPr>
      <w:t>ell-Breuning Schule Rottweil</w:t>
    </w:r>
    <w:r w:rsidR="00E4799C">
      <w:rPr>
        <w:sz w:val="16"/>
      </w:rPr>
      <w:tab/>
    </w:r>
    <w:r w:rsidR="00E4799C">
      <w:rPr>
        <w:sz w:val="16"/>
      </w:rPr>
      <w:fldChar w:fldCharType="begin"/>
    </w:r>
    <w:r w:rsidR="00E4799C">
      <w:rPr>
        <w:sz w:val="16"/>
      </w:rPr>
      <w:instrText xml:space="preserve"> FILENAME \p  \* MERGEFORMAT </w:instrText>
    </w:r>
    <w:r w:rsidR="00E4799C">
      <w:rPr>
        <w:sz w:val="16"/>
      </w:rPr>
      <w:fldChar w:fldCharType="separate"/>
    </w:r>
    <w:r w:rsidR="00497A1D">
      <w:rPr>
        <w:noProof/>
        <w:sz w:val="16"/>
      </w:rPr>
      <w:t>V:\ANMELDEFORMULARE\ANMELD-AVdual nbs_ehg 03-2026.docx</w:t>
    </w:r>
    <w:r w:rsidR="00E4799C">
      <w:rPr>
        <w:sz w:val="16"/>
      </w:rPr>
      <w:fldChar w:fldCharType="end"/>
    </w:r>
    <w:r w:rsidR="00E4799C">
      <w:rPr>
        <w:sz w:val="16"/>
      </w:rPr>
      <w:tab/>
      <w:t xml:space="preserve">Seite </w:t>
    </w:r>
    <w:ins w:id="7" w:author="Sekr2" w:date="2003-12-03T10:36:00Z">
      <w:r w:rsidR="00E4799C">
        <w:rPr>
          <w:rStyle w:val="Seitenzahl"/>
          <w:sz w:val="16"/>
        </w:rPr>
        <w:fldChar w:fldCharType="begin"/>
      </w:r>
    </w:ins>
    <w:r w:rsidR="00E4799C">
      <w:rPr>
        <w:rStyle w:val="Seitenzahl"/>
        <w:sz w:val="16"/>
      </w:rPr>
      <w:instrText xml:space="preserve"> PAGE </w:instrText>
    </w:r>
    <w:ins w:id="8" w:author="Sekr2" w:date="2003-12-03T10:36:00Z">
      <w:r w:rsidR="00E4799C">
        <w:rPr>
          <w:rStyle w:val="Seitenzahl"/>
          <w:sz w:val="16"/>
        </w:rPr>
        <w:fldChar w:fldCharType="separate"/>
      </w:r>
    </w:ins>
    <w:r w:rsidR="00294FAC">
      <w:rPr>
        <w:rStyle w:val="Seitenzahl"/>
        <w:noProof/>
        <w:sz w:val="16"/>
      </w:rPr>
      <w:t>3</w:t>
    </w:r>
    <w:ins w:id="9" w:author="Sekr2" w:date="2003-12-03T10:36:00Z">
      <w:r w:rsidR="00E4799C">
        <w:rPr>
          <w:rStyle w:val="Seitenzahl"/>
          <w:sz w:val="16"/>
        </w:rPr>
        <w:fldChar w:fldCharType="end"/>
      </w:r>
    </w:ins>
    <w:r w:rsidR="00E4799C">
      <w:rPr>
        <w:rStyle w:val="Seitenzahl"/>
        <w:sz w:val="16"/>
      </w:rPr>
      <w:t>/</w:t>
    </w:r>
    <w:r>
      <w:rPr>
        <w:rStyle w:val="Seitenzahl"/>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470C" w14:textId="77777777" w:rsidR="008027C2" w:rsidRDefault="008027C2">
      <w:r>
        <w:separator/>
      </w:r>
    </w:p>
  </w:footnote>
  <w:footnote w:type="continuationSeparator" w:id="0">
    <w:p w14:paraId="6FDF8574" w14:textId="77777777" w:rsidR="008027C2" w:rsidRDefault="0080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A2C0" w14:textId="77777777" w:rsidR="004B6F31" w:rsidRPr="00994E45" w:rsidRDefault="004B6F31" w:rsidP="00994E45">
    <w:pPr>
      <w:pStyle w:val="Kopfzeile"/>
      <w:tabs>
        <w:tab w:val="left" w:pos="2552"/>
        <w:tab w:val="left" w:pos="5387"/>
      </w:tabs>
      <w:rPr>
        <w:rFonts w:cs="Arial"/>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26D"/>
    <w:multiLevelType w:val="singleLevel"/>
    <w:tmpl w:val="58F8A528"/>
    <w:lvl w:ilvl="0">
      <w:start w:val="1"/>
      <w:numFmt w:val="decimal"/>
      <w:lvlText w:val="%1. "/>
      <w:lvlJc w:val="left"/>
      <w:pPr>
        <w:tabs>
          <w:tab w:val="num" w:pos="360"/>
        </w:tabs>
        <w:ind w:left="283" w:hanging="283"/>
      </w:pPr>
      <w:rPr>
        <w:rFonts w:ascii="Arial" w:hAnsi="Arial" w:hint="default"/>
        <w:b/>
        <w:i w:val="0"/>
        <w:sz w:val="24"/>
        <w:u w:val="none"/>
      </w:rPr>
    </w:lvl>
  </w:abstractNum>
  <w:abstractNum w:abstractNumId="1" w15:restartNumberingAfterBreak="0">
    <w:nsid w:val="0A046E1A"/>
    <w:multiLevelType w:val="singleLevel"/>
    <w:tmpl w:val="D21AE42A"/>
    <w:lvl w:ilvl="0">
      <w:start w:val="4"/>
      <w:numFmt w:val="decimal"/>
      <w:lvlText w:val="3.%1 "/>
      <w:lvlJc w:val="left"/>
      <w:pPr>
        <w:tabs>
          <w:tab w:val="num" w:pos="720"/>
        </w:tabs>
        <w:ind w:left="283" w:hanging="283"/>
      </w:pPr>
      <w:rPr>
        <w:rFonts w:ascii="Arial" w:hAnsi="Arial" w:hint="default"/>
        <w:b w:val="0"/>
        <w:i w:val="0"/>
        <w:sz w:val="24"/>
        <w:u w:val="none"/>
      </w:rPr>
    </w:lvl>
  </w:abstractNum>
  <w:abstractNum w:abstractNumId="2" w15:restartNumberingAfterBreak="0">
    <w:nsid w:val="0C350B45"/>
    <w:multiLevelType w:val="singleLevel"/>
    <w:tmpl w:val="064CDE26"/>
    <w:lvl w:ilvl="0">
      <w:start w:val="6"/>
      <w:numFmt w:val="decimal"/>
      <w:lvlText w:val="%1."/>
      <w:legacy w:legacy="1" w:legacySpace="0" w:legacyIndent="283"/>
      <w:lvlJc w:val="left"/>
      <w:pPr>
        <w:ind w:left="283" w:hanging="283"/>
      </w:pPr>
    </w:lvl>
  </w:abstractNum>
  <w:abstractNum w:abstractNumId="3" w15:restartNumberingAfterBreak="0">
    <w:nsid w:val="24074F81"/>
    <w:multiLevelType w:val="singleLevel"/>
    <w:tmpl w:val="ED2C4FAA"/>
    <w:lvl w:ilvl="0">
      <w:start w:val="4"/>
      <w:numFmt w:val="decimal"/>
      <w:lvlText w:val="%1. "/>
      <w:lvlJc w:val="left"/>
      <w:pPr>
        <w:tabs>
          <w:tab w:val="num" w:pos="360"/>
        </w:tabs>
        <w:ind w:left="283" w:hanging="283"/>
      </w:pPr>
      <w:rPr>
        <w:rFonts w:ascii="Arial" w:hAnsi="Arial" w:hint="default"/>
        <w:b/>
        <w:i w:val="0"/>
        <w:sz w:val="24"/>
        <w:u w:val="none"/>
      </w:rPr>
    </w:lvl>
  </w:abstractNum>
  <w:abstractNum w:abstractNumId="4" w15:restartNumberingAfterBreak="0">
    <w:nsid w:val="287B32DE"/>
    <w:multiLevelType w:val="singleLevel"/>
    <w:tmpl w:val="610ED54C"/>
    <w:lvl w:ilvl="0">
      <w:start w:val="2"/>
      <w:numFmt w:val="decimal"/>
      <w:lvlText w:val="%1. "/>
      <w:lvlJc w:val="left"/>
      <w:pPr>
        <w:tabs>
          <w:tab w:val="num" w:pos="360"/>
        </w:tabs>
        <w:ind w:left="283" w:hanging="283"/>
      </w:pPr>
      <w:rPr>
        <w:rFonts w:ascii="Arial" w:hAnsi="Arial" w:hint="default"/>
        <w:b/>
        <w:i w:val="0"/>
        <w:sz w:val="24"/>
        <w:u w:val="none"/>
      </w:rPr>
    </w:lvl>
  </w:abstractNum>
  <w:abstractNum w:abstractNumId="5" w15:restartNumberingAfterBreak="0">
    <w:nsid w:val="2EA76F48"/>
    <w:multiLevelType w:val="singleLevel"/>
    <w:tmpl w:val="FFB09D9C"/>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458962A2"/>
    <w:multiLevelType w:val="singleLevel"/>
    <w:tmpl w:val="F44839E0"/>
    <w:lvl w:ilvl="0">
      <w:start w:val="1"/>
      <w:numFmt w:val="decimal"/>
      <w:lvlText w:val="5.%1 "/>
      <w:lvlJc w:val="left"/>
      <w:pPr>
        <w:tabs>
          <w:tab w:val="num" w:pos="721"/>
        </w:tabs>
        <w:ind w:left="284" w:hanging="283"/>
      </w:pPr>
      <w:rPr>
        <w:rFonts w:ascii="Arial" w:hAnsi="Arial" w:hint="default"/>
        <w:b w:val="0"/>
        <w:i w:val="0"/>
        <w:sz w:val="24"/>
        <w:u w:val="none"/>
      </w:rPr>
    </w:lvl>
  </w:abstractNum>
  <w:abstractNum w:abstractNumId="7" w15:restartNumberingAfterBreak="0">
    <w:nsid w:val="4E44403B"/>
    <w:multiLevelType w:val="singleLevel"/>
    <w:tmpl w:val="92C2C4B2"/>
    <w:lvl w:ilvl="0">
      <w:start w:val="3"/>
      <w:numFmt w:val="decimal"/>
      <w:lvlText w:val="%1. "/>
      <w:lvlJc w:val="left"/>
      <w:pPr>
        <w:tabs>
          <w:tab w:val="num" w:pos="360"/>
        </w:tabs>
        <w:ind w:left="283" w:hanging="283"/>
      </w:pPr>
      <w:rPr>
        <w:rFonts w:ascii="Arial" w:hAnsi="Arial" w:hint="default"/>
        <w:b/>
        <w:i w:val="0"/>
        <w:sz w:val="24"/>
        <w:u w:val="none"/>
      </w:rPr>
    </w:lvl>
  </w:abstractNum>
  <w:abstractNum w:abstractNumId="8" w15:restartNumberingAfterBreak="0">
    <w:nsid w:val="52D4574A"/>
    <w:multiLevelType w:val="hybridMultilevel"/>
    <w:tmpl w:val="FD82090E"/>
    <w:lvl w:ilvl="0" w:tplc="4ACCDCDE">
      <w:start w:val="5"/>
      <w:numFmt w:val="decimal"/>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F7A10F4"/>
    <w:multiLevelType w:val="hybridMultilevel"/>
    <w:tmpl w:val="17A8DF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D0C111D"/>
    <w:multiLevelType w:val="singleLevel"/>
    <w:tmpl w:val="8708A5F4"/>
    <w:lvl w:ilvl="0">
      <w:start w:val="2"/>
      <w:numFmt w:val="decimal"/>
      <w:lvlText w:val="4.%1 "/>
      <w:lvlJc w:val="left"/>
      <w:pPr>
        <w:tabs>
          <w:tab w:val="num" w:pos="720"/>
        </w:tabs>
        <w:ind w:left="283" w:hanging="283"/>
      </w:pPr>
      <w:rPr>
        <w:rFonts w:ascii="Arial" w:hAnsi="Arial" w:hint="default"/>
        <w:b w:val="0"/>
        <w:i w:val="0"/>
        <w:sz w:val="24"/>
        <w:u w:val="none"/>
      </w:rPr>
    </w:lvl>
  </w:abstractNum>
  <w:num w:numId="1" w16cid:durableId="474488589">
    <w:abstractNumId w:val="0"/>
  </w:num>
  <w:num w:numId="2" w16cid:durableId="641035017">
    <w:abstractNumId w:val="4"/>
  </w:num>
  <w:num w:numId="3" w16cid:durableId="220753459">
    <w:abstractNumId w:val="7"/>
  </w:num>
  <w:num w:numId="4" w16cid:durableId="906962821">
    <w:abstractNumId w:val="1"/>
  </w:num>
  <w:num w:numId="5" w16cid:durableId="620768456">
    <w:abstractNumId w:val="3"/>
  </w:num>
  <w:num w:numId="6" w16cid:durableId="1989238009">
    <w:abstractNumId w:val="6"/>
  </w:num>
  <w:num w:numId="7" w16cid:durableId="167718337">
    <w:abstractNumId w:val="10"/>
  </w:num>
  <w:num w:numId="8" w16cid:durableId="805396581">
    <w:abstractNumId w:val="5"/>
  </w:num>
  <w:num w:numId="9" w16cid:durableId="1670979399">
    <w:abstractNumId w:val="2"/>
  </w:num>
  <w:num w:numId="10" w16cid:durableId="1824656171">
    <w:abstractNumId w:val="9"/>
  </w:num>
  <w:num w:numId="11" w16cid:durableId="123501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de-DE" w:vendorID="64" w:dllVersion="0" w:nlCheck="1" w:checkStyle="0"/>
  <w:proofState w:spelling="clean" w:grammar="clean"/>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97"/>
    <w:rsid w:val="00056B58"/>
    <w:rsid w:val="00093B0E"/>
    <w:rsid w:val="00127916"/>
    <w:rsid w:val="001604CD"/>
    <w:rsid w:val="00235DBE"/>
    <w:rsid w:val="0023791E"/>
    <w:rsid w:val="00241DCC"/>
    <w:rsid w:val="00294FAC"/>
    <w:rsid w:val="0031503E"/>
    <w:rsid w:val="004430EA"/>
    <w:rsid w:val="00497A1D"/>
    <w:rsid w:val="004A21B4"/>
    <w:rsid w:val="004B6F31"/>
    <w:rsid w:val="005246DA"/>
    <w:rsid w:val="00571963"/>
    <w:rsid w:val="005756C0"/>
    <w:rsid w:val="00596292"/>
    <w:rsid w:val="0063358D"/>
    <w:rsid w:val="00633CF3"/>
    <w:rsid w:val="00667ED2"/>
    <w:rsid w:val="00694B24"/>
    <w:rsid w:val="00696548"/>
    <w:rsid w:val="006A3942"/>
    <w:rsid w:val="00702684"/>
    <w:rsid w:val="00705349"/>
    <w:rsid w:val="00742957"/>
    <w:rsid w:val="00760EB3"/>
    <w:rsid w:val="0078284D"/>
    <w:rsid w:val="007C0131"/>
    <w:rsid w:val="008027C2"/>
    <w:rsid w:val="008C4F72"/>
    <w:rsid w:val="008C5A0C"/>
    <w:rsid w:val="008D03E3"/>
    <w:rsid w:val="008D4C2E"/>
    <w:rsid w:val="00932CD3"/>
    <w:rsid w:val="009779B2"/>
    <w:rsid w:val="00994E45"/>
    <w:rsid w:val="00A21F87"/>
    <w:rsid w:val="00A81121"/>
    <w:rsid w:val="00B62B8A"/>
    <w:rsid w:val="00B80C72"/>
    <w:rsid w:val="00BD6E3A"/>
    <w:rsid w:val="00C01EB6"/>
    <w:rsid w:val="00C37363"/>
    <w:rsid w:val="00DA2E90"/>
    <w:rsid w:val="00DF169A"/>
    <w:rsid w:val="00E4799C"/>
    <w:rsid w:val="00E97D59"/>
    <w:rsid w:val="00EC4997"/>
    <w:rsid w:val="00EC5164"/>
    <w:rsid w:val="00F16B65"/>
    <w:rsid w:val="00F31B63"/>
    <w:rsid w:val="00F80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36DA2"/>
  <w15:docId w15:val="{1F544E8A-A150-499B-B198-0CDF008D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pBdr>
        <w:top w:val="single" w:sz="6" w:space="1" w:color="auto"/>
        <w:left w:val="single" w:sz="6" w:space="1" w:color="auto"/>
        <w:bottom w:val="single" w:sz="6" w:space="1" w:color="auto"/>
        <w:right w:val="single" w:sz="6" w:space="1" w:color="auto"/>
      </w:pBdr>
      <w:tabs>
        <w:tab w:val="left" w:pos="4820"/>
      </w:tabs>
      <w:ind w:right="-426"/>
      <w:jc w:val="center"/>
      <w:outlineLvl w:val="0"/>
    </w:pPr>
    <w:rPr>
      <w:rFonts w:cs="Arial"/>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pBdr>
        <w:left w:val="single" w:sz="6" w:space="1" w:color="auto"/>
        <w:bottom w:val="single" w:sz="6" w:space="1" w:color="auto"/>
        <w:right w:val="single" w:sz="6" w:space="1" w:color="auto"/>
      </w:pBdr>
      <w:tabs>
        <w:tab w:val="left" w:pos="4820"/>
      </w:tabs>
      <w:ind w:right="-567"/>
    </w:pPr>
    <w:rPr>
      <w:rFonts w:cs="Arial"/>
    </w:rPr>
  </w:style>
  <w:style w:type="paragraph" w:styleId="Blocktext">
    <w:name w:val="Block Text"/>
    <w:basedOn w:val="Standard"/>
    <w:semiHidden/>
    <w:pPr>
      <w:pBdr>
        <w:left w:val="single" w:sz="6" w:space="1" w:color="auto"/>
        <w:right w:val="single" w:sz="6" w:space="1" w:color="auto"/>
      </w:pBdr>
      <w:tabs>
        <w:tab w:val="left" w:pos="4820"/>
      </w:tabs>
      <w:ind w:left="283" w:right="-567" w:hanging="283"/>
    </w:pPr>
    <w:rPr>
      <w:rFonts w:cs="Arial"/>
    </w:rPr>
  </w:style>
  <w:style w:type="paragraph" w:styleId="Textkrper2">
    <w:name w:val="Body Text 2"/>
    <w:basedOn w:val="Standard"/>
    <w:semiHidden/>
    <w:pPr>
      <w:pBdr>
        <w:top w:val="single" w:sz="6" w:space="1" w:color="auto"/>
        <w:left w:val="single" w:sz="6" w:space="1" w:color="auto"/>
        <w:bottom w:val="single" w:sz="6" w:space="1" w:color="auto"/>
        <w:right w:val="single" w:sz="6" w:space="1" w:color="auto"/>
      </w:pBdr>
      <w:tabs>
        <w:tab w:val="left" w:pos="4820"/>
      </w:tabs>
      <w:ind w:right="-426"/>
    </w:pPr>
    <w:rPr>
      <w:rFonts w:cs="Arial"/>
    </w:rPr>
  </w:style>
  <w:style w:type="paragraph" w:styleId="Textkrper3">
    <w:name w:val="Body Text 3"/>
    <w:basedOn w:val="Standard"/>
    <w:semiHidden/>
    <w:pPr>
      <w:pBdr>
        <w:left w:val="single" w:sz="6" w:space="1" w:color="auto"/>
        <w:bottom w:val="single" w:sz="6" w:space="1" w:color="auto"/>
        <w:right w:val="single" w:sz="6" w:space="1" w:color="auto"/>
      </w:pBdr>
      <w:tabs>
        <w:tab w:val="left" w:pos="4820"/>
      </w:tabs>
      <w:ind w:right="-567"/>
    </w:pPr>
    <w:rPr>
      <w:rFonts w:cs="Arial"/>
      <w:sz w:val="16"/>
    </w:rPr>
  </w:style>
  <w:style w:type="paragraph" w:styleId="Sprechblasentext">
    <w:name w:val="Balloon Text"/>
    <w:basedOn w:val="Standard"/>
    <w:link w:val="SprechblasentextZchn"/>
    <w:uiPriority w:val="99"/>
    <w:semiHidden/>
    <w:unhideWhenUsed/>
    <w:rsid w:val="0023791E"/>
    <w:rPr>
      <w:rFonts w:ascii="Tahoma" w:hAnsi="Tahoma" w:cs="Tahoma"/>
      <w:sz w:val="16"/>
      <w:szCs w:val="16"/>
    </w:rPr>
  </w:style>
  <w:style w:type="character" w:customStyle="1" w:styleId="SprechblasentextZchn">
    <w:name w:val="Sprechblasentext Zchn"/>
    <w:link w:val="Sprechblasentext"/>
    <w:uiPriority w:val="99"/>
    <w:semiHidden/>
    <w:rsid w:val="0023791E"/>
    <w:rPr>
      <w:rFonts w:ascii="Tahoma" w:hAnsi="Tahoma" w:cs="Tahoma"/>
      <w:sz w:val="16"/>
      <w:szCs w:val="16"/>
    </w:rPr>
  </w:style>
  <w:style w:type="character" w:customStyle="1" w:styleId="KopfzeileZchn">
    <w:name w:val="Kopfzeile Zchn"/>
    <w:basedOn w:val="Absatz-Standardschriftart"/>
    <w:link w:val="Kopfzeile"/>
    <w:semiHidden/>
    <w:rsid w:val="00F80AD3"/>
    <w:rPr>
      <w:rFonts w:ascii="Arial" w:hAnsi="Arial"/>
      <w:sz w:val="24"/>
    </w:rPr>
  </w:style>
  <w:style w:type="character" w:styleId="Hyperlink">
    <w:name w:val="Hyperlink"/>
    <w:basedOn w:val="Absatz-Standardschriftart"/>
    <w:uiPriority w:val="99"/>
    <w:semiHidden/>
    <w:unhideWhenUsed/>
    <w:rsid w:val="00F80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bs-rottweil.de/de/Wer-wir-sind/Unsere-Schule/Downloadbereich-fuer-Schuel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7162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Eingang bei der Schule:</vt:lpstr>
    </vt:vector>
  </TitlesOfParts>
  <Company>Rottweil</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bei der Schule:</dc:title>
  <dc:creator>Waltz</dc:creator>
  <cp:lastModifiedBy>Thomas Wendelin Haag</cp:lastModifiedBy>
  <cp:revision>6</cp:revision>
  <cp:lastPrinted>2026-03-28T15:00:00Z</cp:lastPrinted>
  <dcterms:created xsi:type="dcterms:W3CDTF">2026-03-28T14:50:00Z</dcterms:created>
  <dcterms:modified xsi:type="dcterms:W3CDTF">2026-03-28T15:01:00Z</dcterms:modified>
</cp:coreProperties>
</file>